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45F24" w14:textId="793782DB" w:rsidR="00C72513" w:rsidRDefault="00C07D40" w:rsidP="004E7C73">
      <w:pPr>
        <w:spacing w:line="276" w:lineRule="auto"/>
        <w:rPr>
          <w:rFonts w:asciiTheme="minorHAnsi" w:hAnsiTheme="minorHAnsi" w:cstheme="minorHAnsi"/>
          <w:b/>
          <w:sz w:val="28"/>
        </w:rPr>
      </w:pPr>
      <w:r w:rsidRPr="00AC2FD5">
        <w:rPr>
          <w:rFonts w:asciiTheme="minorHAnsi" w:hAnsiTheme="minorHAnsi" w:cstheme="minorHAnsi"/>
          <w:noProof/>
          <w:sz w:val="28"/>
          <w:lang w:val="en-CA" w:eastAsia="en-CA"/>
        </w:rPr>
        <w:drawing>
          <wp:anchor distT="0" distB="0" distL="114300" distR="114300" simplePos="0" relativeHeight="251658240" behindDoc="0" locked="0" layoutInCell="1" allowOverlap="1" wp14:anchorId="31735552" wp14:editId="0D5C0B33">
            <wp:simplePos x="0" y="0"/>
            <wp:positionH relativeFrom="margin">
              <wp:align>left</wp:align>
            </wp:positionH>
            <wp:positionV relativeFrom="paragraph">
              <wp:posOffset>-92577</wp:posOffset>
            </wp:positionV>
            <wp:extent cx="1828800" cy="894080"/>
            <wp:effectExtent l="0" t="0" r="0" b="1270"/>
            <wp:wrapNone/>
            <wp:docPr id="1" name="Picture 1" descr="Z:\REDEFINE\MASTER FINAL LOGO 12-16\MGH LOGOS\MGH LOGOS\MGH_TEHN_horizontal BORDER SPACE RGB 120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REDEFINE\MASTER FINAL LOGO 12-16\MGH LOGOS\MGH LOGOS\MGH_TEHN_horizontal BORDER SPACE RGB 1200p.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94080"/>
                    </a:xfrm>
                    <a:prstGeom prst="rect">
                      <a:avLst/>
                    </a:prstGeom>
                    <a:noFill/>
                    <a:ln>
                      <a:noFill/>
                    </a:ln>
                  </pic:spPr>
                </pic:pic>
              </a:graphicData>
            </a:graphic>
          </wp:anchor>
        </w:drawing>
      </w:r>
      <w:r w:rsidR="00C72513" w:rsidRPr="00AC2FD5">
        <w:rPr>
          <w:rFonts w:asciiTheme="minorHAnsi" w:hAnsiTheme="minorHAnsi" w:cstheme="minorHAnsi"/>
          <w:b/>
          <w:sz w:val="28"/>
        </w:rPr>
        <w:tab/>
      </w:r>
      <w:r w:rsidR="00C72513" w:rsidRPr="00AC2FD5">
        <w:rPr>
          <w:rFonts w:asciiTheme="minorHAnsi" w:hAnsiTheme="minorHAnsi" w:cstheme="minorHAnsi"/>
          <w:b/>
          <w:sz w:val="28"/>
        </w:rPr>
        <w:tab/>
      </w:r>
    </w:p>
    <w:p w14:paraId="197A19E8" w14:textId="3F0D73FE" w:rsidR="00044F13" w:rsidRPr="00C07D40" w:rsidRDefault="00044F13" w:rsidP="004E7C73">
      <w:pPr>
        <w:spacing w:line="276" w:lineRule="auto"/>
        <w:rPr>
          <w:rFonts w:asciiTheme="minorHAnsi" w:hAnsiTheme="minorHAnsi" w:cstheme="minorHAnsi"/>
          <w:b/>
          <w:sz w:val="2"/>
          <w:szCs w:val="2"/>
        </w:rPr>
      </w:pPr>
      <w:r>
        <w:rPr>
          <w:rFonts w:asciiTheme="minorHAnsi" w:hAnsiTheme="minorHAnsi" w:cstheme="minorHAnsi"/>
          <w:b/>
          <w:sz w:val="20"/>
          <w:szCs w:val="20"/>
        </w:rPr>
        <w:t xml:space="preserve">                          </w:t>
      </w:r>
      <w:r w:rsidR="00C07D40" w:rsidRPr="00C07D40">
        <w:rPr>
          <w:rFonts w:asciiTheme="minorHAnsi" w:hAnsiTheme="minorHAnsi" w:cstheme="minorHAnsi"/>
          <w:b/>
          <w:sz w:val="2"/>
          <w:szCs w:val="2"/>
        </w:rPr>
        <w:fldChar w:fldCharType="begin">
          <w:ffData>
            <w:name w:val=""/>
            <w:enabled/>
            <w:calcOnExit w:val="0"/>
            <w:textInput>
              <w:maxLength w:val="1"/>
            </w:textInput>
          </w:ffData>
        </w:fldChar>
      </w:r>
      <w:r w:rsidR="00C07D40" w:rsidRPr="00C07D40">
        <w:rPr>
          <w:rFonts w:asciiTheme="minorHAnsi" w:hAnsiTheme="minorHAnsi" w:cstheme="minorHAnsi"/>
          <w:b/>
          <w:sz w:val="2"/>
          <w:szCs w:val="2"/>
        </w:rPr>
        <w:instrText xml:space="preserve"> FORMTEXT </w:instrText>
      </w:r>
      <w:r w:rsidR="00C07D40" w:rsidRPr="00C07D40">
        <w:rPr>
          <w:rFonts w:asciiTheme="minorHAnsi" w:hAnsiTheme="minorHAnsi" w:cstheme="minorHAnsi"/>
          <w:b/>
          <w:sz w:val="2"/>
          <w:szCs w:val="2"/>
        </w:rPr>
      </w:r>
      <w:r w:rsidR="00C07D40" w:rsidRPr="00C07D40">
        <w:rPr>
          <w:rFonts w:asciiTheme="minorHAnsi" w:hAnsiTheme="minorHAnsi" w:cstheme="minorHAnsi"/>
          <w:b/>
          <w:sz w:val="2"/>
          <w:szCs w:val="2"/>
        </w:rPr>
        <w:fldChar w:fldCharType="separate"/>
      </w:r>
      <w:r w:rsidR="00C07D40" w:rsidRPr="00C07D40">
        <w:rPr>
          <w:rFonts w:asciiTheme="minorHAnsi" w:hAnsiTheme="minorHAnsi" w:cstheme="minorHAnsi"/>
          <w:b/>
          <w:noProof/>
          <w:sz w:val="2"/>
          <w:szCs w:val="2"/>
        </w:rPr>
        <w:t> </w:t>
      </w:r>
      <w:r w:rsidR="00C07D40" w:rsidRPr="00C07D40">
        <w:rPr>
          <w:rFonts w:asciiTheme="minorHAnsi" w:hAnsiTheme="minorHAnsi" w:cstheme="minorHAnsi"/>
          <w:b/>
          <w:sz w:val="2"/>
          <w:szCs w:val="2"/>
        </w:rPr>
        <w:fldChar w:fldCharType="end"/>
      </w:r>
    </w:p>
    <w:p w14:paraId="09563B54" w14:textId="48FBD641" w:rsidR="00044F13" w:rsidRDefault="00044F13" w:rsidP="004E7C73">
      <w:pPr>
        <w:spacing w:line="276" w:lineRule="auto"/>
        <w:rPr>
          <w:rFonts w:asciiTheme="minorHAnsi" w:hAnsiTheme="minorHAnsi" w:cstheme="minorHAnsi"/>
          <w:b/>
          <w:sz w:val="28"/>
        </w:rPr>
      </w:pPr>
    </w:p>
    <w:p w14:paraId="124C8311" w14:textId="793F11B6" w:rsidR="00C07D40" w:rsidRPr="00AC2FD5" w:rsidRDefault="00C07D40" w:rsidP="004E7C73">
      <w:pPr>
        <w:spacing w:line="276" w:lineRule="auto"/>
        <w:rPr>
          <w:rFonts w:asciiTheme="minorHAnsi" w:hAnsiTheme="minorHAnsi" w:cstheme="minorHAnsi"/>
          <w:b/>
          <w:sz w:val="28"/>
        </w:rPr>
      </w:pPr>
    </w:p>
    <w:p w14:paraId="52A2A5E5" w14:textId="60998743" w:rsidR="00245C8C" w:rsidRPr="0033246D" w:rsidRDefault="007203DE" w:rsidP="004E7C73">
      <w:pPr>
        <w:spacing w:after="360" w:line="276" w:lineRule="auto"/>
        <w:jc w:val="right"/>
        <w:rPr>
          <w:rFonts w:asciiTheme="minorHAnsi" w:hAnsiTheme="minorHAnsi" w:cstheme="minorHAnsi"/>
          <w:b/>
          <w:sz w:val="36"/>
        </w:rPr>
      </w:pPr>
      <w:r>
        <w:rPr>
          <w:rFonts w:asciiTheme="minorHAnsi" w:hAnsiTheme="minorHAnsi" w:cstheme="minorHAnsi"/>
          <w:b/>
          <w:sz w:val="36"/>
        </w:rPr>
        <w:t>Study</w:t>
      </w:r>
      <w:r w:rsidR="00D02809">
        <w:rPr>
          <w:rFonts w:asciiTheme="minorHAnsi" w:hAnsiTheme="minorHAnsi" w:cstheme="minorHAnsi"/>
          <w:b/>
          <w:sz w:val="36"/>
        </w:rPr>
        <w:t xml:space="preserve"> Continuation</w:t>
      </w:r>
      <w:r w:rsidR="00260547">
        <w:rPr>
          <w:rFonts w:asciiTheme="minorHAnsi" w:hAnsiTheme="minorHAnsi" w:cstheme="minorHAnsi"/>
          <w:b/>
          <w:sz w:val="36"/>
        </w:rPr>
        <w:t xml:space="preserve"> Request</w:t>
      </w:r>
    </w:p>
    <w:p w14:paraId="44C31669" w14:textId="77777777" w:rsidR="00245C8C" w:rsidRPr="00AC2FD5" w:rsidRDefault="00245C8C" w:rsidP="004E7C73">
      <w:pPr>
        <w:spacing w:before="120" w:line="276" w:lineRule="auto"/>
        <w:jc w:val="right"/>
        <w:rPr>
          <w:rFonts w:asciiTheme="minorHAnsi" w:hAnsiTheme="minorHAnsi" w:cstheme="minorHAnsi"/>
          <w:b/>
          <w:sz w:val="32"/>
        </w:rPr>
      </w:pPr>
      <w:r w:rsidRPr="00AC2FD5">
        <w:rPr>
          <w:rFonts w:asciiTheme="minorHAnsi" w:hAnsiTheme="minorHAnsi" w:cstheme="minorHAnsi"/>
          <w:b/>
          <w:sz w:val="32"/>
        </w:rPr>
        <w:t>Research Ethics Board</w:t>
      </w:r>
    </w:p>
    <w:p w14:paraId="0B3F9A48" w14:textId="77777777" w:rsidR="00C72513" w:rsidRPr="00AC2FD5" w:rsidRDefault="00C72513" w:rsidP="004E7C73">
      <w:pPr>
        <w:spacing w:line="276" w:lineRule="auto"/>
        <w:jc w:val="right"/>
        <w:rPr>
          <w:rFonts w:asciiTheme="minorHAnsi" w:hAnsiTheme="minorHAnsi" w:cstheme="minorHAnsi"/>
          <w:b/>
          <w:sz w:val="28"/>
        </w:rPr>
        <w:sectPr w:rsidR="00C72513" w:rsidRPr="00AC2FD5" w:rsidSect="006708A3">
          <w:footerReference w:type="default" r:id="rId9"/>
          <w:pgSz w:w="12240" w:h="15840"/>
          <w:pgMar w:top="864" w:right="1080" w:bottom="864" w:left="1080" w:header="720" w:footer="302" w:gutter="0"/>
          <w:cols w:num="2" w:space="720"/>
          <w:docGrid w:linePitch="360"/>
        </w:sectPr>
      </w:pPr>
    </w:p>
    <w:p w14:paraId="220E715C" w14:textId="53E5B9CD" w:rsidR="00B974C1" w:rsidRPr="00AC2FD5" w:rsidRDefault="00BB01E9" w:rsidP="004E7C73">
      <w:pPr>
        <w:spacing w:line="276" w:lineRule="auto"/>
        <w:jc w:val="right"/>
        <w:rPr>
          <w:rFonts w:asciiTheme="minorHAnsi" w:hAnsiTheme="minorHAnsi" w:cstheme="minorHAnsi"/>
          <w:b/>
          <w:sz w:val="28"/>
        </w:rPr>
      </w:pPr>
      <w:r w:rsidRPr="00AC2FD5">
        <w:rPr>
          <w:rFonts w:asciiTheme="minorHAnsi" w:hAnsiTheme="minorHAnsi" w:cstheme="minorHAnsi"/>
          <w:b/>
          <w:noProof/>
          <w:sz w:val="28"/>
          <w:lang w:val="en-CA" w:eastAsia="en-CA"/>
        </w:rPr>
        <mc:AlternateContent>
          <mc:Choice Requires="wpg">
            <w:drawing>
              <wp:anchor distT="0" distB="0" distL="114300" distR="114300" simplePos="0" relativeHeight="251655680" behindDoc="0" locked="0" layoutInCell="1" allowOverlap="1" wp14:anchorId="48282C61" wp14:editId="7582CC14">
                <wp:simplePos x="0" y="0"/>
                <wp:positionH relativeFrom="column">
                  <wp:posOffset>4207</wp:posOffset>
                </wp:positionH>
                <wp:positionV relativeFrom="paragraph">
                  <wp:posOffset>13135</wp:posOffset>
                </wp:positionV>
                <wp:extent cx="6400800" cy="70338"/>
                <wp:effectExtent l="0" t="19050" r="19050" b="25400"/>
                <wp:wrapNone/>
                <wp:docPr id="15" name="Group 15"/>
                <wp:cNvGraphicFramePr/>
                <a:graphic xmlns:a="http://schemas.openxmlformats.org/drawingml/2006/main">
                  <a:graphicData uri="http://schemas.microsoft.com/office/word/2010/wordprocessingGroup">
                    <wpg:wgp>
                      <wpg:cNvGrpSpPr/>
                      <wpg:grpSpPr>
                        <a:xfrm>
                          <a:off x="0" y="0"/>
                          <a:ext cx="6400800" cy="70338"/>
                          <a:chOff x="0" y="0"/>
                          <a:chExt cx="6400800" cy="70338"/>
                        </a:xfrm>
                      </wpg:grpSpPr>
                      <wps:wsp>
                        <wps:cNvPr id="10" name="Straight Connector 10"/>
                        <wps:cNvCnPr/>
                        <wps:spPr>
                          <a:xfrm>
                            <a:off x="0" y="0"/>
                            <a:ext cx="6400800" cy="0"/>
                          </a:xfrm>
                          <a:prstGeom prst="line">
                            <a:avLst/>
                          </a:prstGeom>
                          <a:ln w="38100">
                            <a:solidFill>
                              <a:srgbClr val="B2D235"/>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40193"/>
                            <a:ext cx="6400800" cy="0"/>
                          </a:xfrm>
                          <a:prstGeom prst="line">
                            <a:avLst/>
                          </a:prstGeom>
                          <a:ln w="19050">
                            <a:solidFill>
                              <a:srgbClr val="00ACBF"/>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70338"/>
                            <a:ext cx="6400800" cy="0"/>
                          </a:xfrm>
                          <a:prstGeom prst="line">
                            <a:avLst/>
                          </a:prstGeom>
                          <a:ln w="19050">
                            <a:solidFill>
                              <a:srgbClr val="702984"/>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6DA462B" id="Group 15" o:spid="_x0000_s1026" style="position:absolute;margin-left:.35pt;margin-top:1.05pt;width:7in;height:5.55pt;z-index:251655680" coordsize="64008,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">
                <v:line id="Straight Connector 10" o:spid="_x0000_s1027" style="position:absolute;visibility:visible;mso-wrap-style:square" from="0,0" to="64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" strokecolor="#b2d235" strokeweight="3pt"/>
                <v:line id="Straight Connector 11" o:spid="_x0000_s1028" style="position:absolute;visibility:visible;mso-wrap-style:square" from="0,401" to="6400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" strokecolor="#00acbf" strokeweight="1.5pt"/>
                <v:line id="Straight Connector 12" o:spid="_x0000_s1029" style="position:absolute;visibility:visible;mso-wrap-style:square" from="0,703" to="64008,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" strokecolor="#702984" strokeweight="1.5pt"/>
              </v:group>
            </w:pict>
          </mc:Fallback>
        </mc:AlternateContent>
      </w:r>
    </w:p>
    <w:p w14:paraId="1F1F888D" w14:textId="4A537D71" w:rsidR="00DF424F" w:rsidRDefault="00D02809" w:rsidP="004E7C73">
      <w:pPr>
        <w:spacing w:after="60" w:line="276" w:lineRule="auto"/>
        <w:jc w:val="center"/>
        <w:rPr>
          <w:rFonts w:asciiTheme="minorHAnsi" w:hAnsiTheme="minorHAnsi" w:cstheme="minorHAnsi"/>
          <w:b/>
          <w:sz w:val="22"/>
        </w:rPr>
      </w:pPr>
      <w:r>
        <w:rPr>
          <w:rFonts w:asciiTheme="minorHAnsi" w:hAnsiTheme="minorHAnsi" w:cstheme="minorHAnsi"/>
          <w:b/>
          <w:sz w:val="22"/>
        </w:rPr>
        <w:t>Study</w:t>
      </w:r>
      <w:r w:rsidR="00265CD3">
        <w:rPr>
          <w:rFonts w:asciiTheme="minorHAnsi" w:hAnsiTheme="minorHAnsi" w:cstheme="minorHAnsi"/>
          <w:b/>
          <w:sz w:val="22"/>
        </w:rPr>
        <w:t xml:space="preserve"> </w:t>
      </w:r>
      <w:r>
        <w:rPr>
          <w:rFonts w:asciiTheme="minorHAnsi" w:hAnsiTheme="minorHAnsi" w:cstheme="minorHAnsi"/>
          <w:b/>
          <w:sz w:val="22"/>
        </w:rPr>
        <w:t>Continuation</w:t>
      </w:r>
      <w:r w:rsidR="00F209F1">
        <w:rPr>
          <w:rFonts w:asciiTheme="minorHAnsi" w:hAnsiTheme="minorHAnsi" w:cstheme="minorHAnsi"/>
          <w:b/>
          <w:sz w:val="22"/>
        </w:rPr>
        <w:t xml:space="preserve"> - Annual Review Request</w:t>
      </w:r>
    </w:p>
    <w:p w14:paraId="17C6508F" w14:textId="402D17CE" w:rsidR="00FE215C" w:rsidRPr="008A196F" w:rsidRDefault="002D70EA" w:rsidP="004E7C73">
      <w:pPr>
        <w:shd w:val="clear" w:color="auto" w:fill="EADEEC" w:themeFill="accent3" w:themeFillTint="33"/>
        <w:spacing w:after="60" w:line="276" w:lineRule="auto"/>
        <w:rPr>
          <w:rFonts w:asciiTheme="minorHAnsi" w:hAnsiTheme="minorHAnsi" w:cstheme="minorHAnsi"/>
          <w:b/>
          <w:sz w:val="20"/>
          <w:szCs w:val="20"/>
        </w:rPr>
      </w:pPr>
      <w:bookmarkStart w:id="0" w:name="Instructions"/>
      <w:bookmarkEnd w:id="0"/>
      <w:r>
        <w:rPr>
          <w:rFonts w:asciiTheme="minorHAnsi" w:hAnsiTheme="minorHAnsi" w:cstheme="minorHAnsi"/>
          <w:b/>
          <w:sz w:val="20"/>
          <w:szCs w:val="20"/>
        </w:rPr>
        <w:t>INSTRUCTIONS</w:t>
      </w:r>
    </w:p>
    <w:p w14:paraId="3898B444" w14:textId="32EE40C5" w:rsidR="00104EF8" w:rsidRDefault="005511ED" w:rsidP="004E7C73">
      <w:pPr>
        <w:spacing w:after="60" w:line="276" w:lineRule="auto"/>
        <w:rPr>
          <w:rFonts w:asciiTheme="minorHAnsi" w:hAnsiTheme="minorHAnsi" w:cstheme="minorHAnsi"/>
          <w:sz w:val="20"/>
        </w:rPr>
      </w:pPr>
      <w:r w:rsidRPr="002B39A8">
        <w:rPr>
          <w:rFonts w:asciiTheme="minorHAnsi" w:hAnsiTheme="minorHAnsi" w:cstheme="minorHAnsi"/>
          <w:sz w:val="20"/>
        </w:rPr>
        <w:t>Please complete this form</w:t>
      </w:r>
      <w:r>
        <w:rPr>
          <w:rFonts w:asciiTheme="minorHAnsi" w:hAnsiTheme="minorHAnsi" w:cstheme="minorHAnsi"/>
          <w:sz w:val="20"/>
        </w:rPr>
        <w:t xml:space="preserve"> </w:t>
      </w:r>
      <w:r w:rsidRPr="002B39A8">
        <w:rPr>
          <w:rFonts w:asciiTheme="minorHAnsi" w:hAnsiTheme="minorHAnsi" w:cstheme="minorHAnsi"/>
          <w:sz w:val="20"/>
        </w:rPr>
        <w:t>to</w:t>
      </w:r>
      <w:r>
        <w:rPr>
          <w:rFonts w:asciiTheme="minorHAnsi" w:hAnsiTheme="minorHAnsi" w:cstheme="minorHAnsi"/>
          <w:sz w:val="20"/>
        </w:rPr>
        <w:t xml:space="preserve"> request the continuation of </w:t>
      </w:r>
      <w:r w:rsidR="006369D4">
        <w:rPr>
          <w:rFonts w:asciiTheme="minorHAnsi" w:hAnsiTheme="minorHAnsi" w:cstheme="minorHAnsi"/>
          <w:sz w:val="20"/>
        </w:rPr>
        <w:t xml:space="preserve">Michael Garron Hospital (MGH) Research Ethics Board (REB) </w:t>
      </w:r>
      <w:r>
        <w:rPr>
          <w:rFonts w:asciiTheme="minorHAnsi" w:hAnsiTheme="minorHAnsi" w:cstheme="minorHAnsi"/>
          <w:sz w:val="20"/>
        </w:rPr>
        <w:t xml:space="preserve">approval for your </w:t>
      </w:r>
      <w:r w:rsidR="006369D4">
        <w:rPr>
          <w:rFonts w:asciiTheme="minorHAnsi" w:hAnsiTheme="minorHAnsi" w:cstheme="minorHAnsi"/>
          <w:sz w:val="20"/>
        </w:rPr>
        <w:t xml:space="preserve">research </w:t>
      </w:r>
      <w:r w:rsidR="00D02809">
        <w:rPr>
          <w:rFonts w:asciiTheme="minorHAnsi" w:hAnsiTheme="minorHAnsi" w:cstheme="minorHAnsi"/>
          <w:sz w:val="20"/>
        </w:rPr>
        <w:t>study</w:t>
      </w:r>
      <w:r w:rsidR="006369D4">
        <w:rPr>
          <w:rFonts w:asciiTheme="minorHAnsi" w:hAnsiTheme="minorHAnsi" w:cstheme="minorHAnsi"/>
          <w:sz w:val="20"/>
        </w:rPr>
        <w:t xml:space="preserve">. </w:t>
      </w:r>
      <w:r w:rsidR="0091295A">
        <w:rPr>
          <w:rFonts w:asciiTheme="minorHAnsi" w:hAnsiTheme="minorHAnsi" w:cstheme="minorHAnsi"/>
          <w:sz w:val="20"/>
        </w:rPr>
        <w:t>S</w:t>
      </w:r>
      <w:r w:rsidR="008A196F" w:rsidRPr="00FE215C">
        <w:rPr>
          <w:rFonts w:asciiTheme="minorHAnsi" w:hAnsiTheme="minorHAnsi" w:cstheme="minorHAnsi"/>
          <w:sz w:val="20"/>
        </w:rPr>
        <w:t>ubmi</w:t>
      </w:r>
      <w:r>
        <w:rPr>
          <w:rFonts w:asciiTheme="minorHAnsi" w:hAnsiTheme="minorHAnsi" w:cstheme="minorHAnsi"/>
          <w:sz w:val="20"/>
        </w:rPr>
        <w:t>ssion of the form</w:t>
      </w:r>
      <w:r w:rsidR="008A196F" w:rsidRPr="00FE215C">
        <w:rPr>
          <w:rFonts w:asciiTheme="minorHAnsi" w:hAnsiTheme="minorHAnsi" w:cstheme="minorHAnsi"/>
          <w:sz w:val="20"/>
        </w:rPr>
        <w:t xml:space="preserve"> </w:t>
      </w:r>
      <w:r w:rsidR="0091295A">
        <w:rPr>
          <w:rFonts w:asciiTheme="minorHAnsi" w:hAnsiTheme="minorHAnsi" w:cstheme="minorHAnsi"/>
          <w:sz w:val="20"/>
        </w:rPr>
        <w:t xml:space="preserve">is due </w:t>
      </w:r>
      <w:r w:rsidR="006369D4">
        <w:rPr>
          <w:rFonts w:asciiTheme="minorHAnsi" w:hAnsiTheme="minorHAnsi" w:cstheme="minorHAnsi"/>
          <w:sz w:val="20"/>
        </w:rPr>
        <w:t xml:space="preserve">one month </w:t>
      </w:r>
      <w:r w:rsidR="008A196F" w:rsidRPr="00FE215C">
        <w:rPr>
          <w:rFonts w:asciiTheme="minorHAnsi" w:hAnsiTheme="minorHAnsi" w:cstheme="minorHAnsi"/>
          <w:sz w:val="20"/>
        </w:rPr>
        <w:t>p</w:t>
      </w:r>
      <w:r w:rsidR="008A196F">
        <w:rPr>
          <w:rFonts w:asciiTheme="minorHAnsi" w:hAnsiTheme="minorHAnsi" w:cstheme="minorHAnsi"/>
          <w:sz w:val="20"/>
        </w:rPr>
        <w:t>rior to the study’s expiry date</w:t>
      </w:r>
      <w:r>
        <w:rPr>
          <w:rFonts w:asciiTheme="minorHAnsi" w:hAnsiTheme="minorHAnsi" w:cstheme="minorHAnsi"/>
          <w:sz w:val="20"/>
        </w:rPr>
        <w:t xml:space="preserve"> as indicated in </w:t>
      </w:r>
      <w:r w:rsidR="008A196F">
        <w:rPr>
          <w:rFonts w:asciiTheme="minorHAnsi" w:hAnsiTheme="minorHAnsi" w:cstheme="minorHAnsi"/>
          <w:sz w:val="20"/>
        </w:rPr>
        <w:t xml:space="preserve">the </w:t>
      </w:r>
      <w:r w:rsidR="006369D4">
        <w:rPr>
          <w:rFonts w:asciiTheme="minorHAnsi" w:hAnsiTheme="minorHAnsi" w:cstheme="minorHAnsi"/>
          <w:sz w:val="20"/>
        </w:rPr>
        <w:t xml:space="preserve">REB </w:t>
      </w:r>
      <w:r w:rsidR="008A196F">
        <w:rPr>
          <w:rFonts w:asciiTheme="minorHAnsi" w:hAnsiTheme="minorHAnsi" w:cstheme="minorHAnsi"/>
          <w:sz w:val="20"/>
        </w:rPr>
        <w:t>initial approval letter</w:t>
      </w:r>
      <w:r w:rsidR="0091295A">
        <w:rPr>
          <w:rFonts w:asciiTheme="minorHAnsi" w:hAnsiTheme="minorHAnsi" w:cstheme="minorHAnsi"/>
          <w:sz w:val="20"/>
        </w:rPr>
        <w:t>/</w:t>
      </w:r>
      <w:r>
        <w:rPr>
          <w:rFonts w:asciiTheme="minorHAnsi" w:hAnsiTheme="minorHAnsi" w:cstheme="minorHAnsi"/>
          <w:sz w:val="20"/>
        </w:rPr>
        <w:t>most recent</w:t>
      </w:r>
      <w:r w:rsidR="006369D4">
        <w:rPr>
          <w:rFonts w:asciiTheme="minorHAnsi" w:hAnsiTheme="minorHAnsi" w:cstheme="minorHAnsi"/>
          <w:sz w:val="20"/>
        </w:rPr>
        <w:t xml:space="preserve"> REB continuing approval letter</w:t>
      </w:r>
      <w:r w:rsidR="008A196F">
        <w:rPr>
          <w:rFonts w:asciiTheme="minorHAnsi" w:hAnsiTheme="minorHAnsi" w:cstheme="minorHAnsi"/>
          <w:sz w:val="20"/>
        </w:rPr>
        <w:t xml:space="preserve">. </w:t>
      </w:r>
      <w:r w:rsidR="00260547">
        <w:rPr>
          <w:rFonts w:asciiTheme="minorHAnsi" w:hAnsiTheme="minorHAnsi" w:cstheme="minorHAnsi"/>
          <w:sz w:val="20"/>
        </w:rPr>
        <w:br/>
      </w:r>
    </w:p>
    <w:p w14:paraId="4ABAF971" w14:textId="77777777" w:rsidR="002B39A8" w:rsidRPr="00540EF0" w:rsidRDefault="00B901D8" w:rsidP="004E7C73">
      <w:pPr>
        <w:shd w:val="clear" w:color="auto" w:fill="EADEEC" w:themeFill="accent3" w:themeFillTint="33"/>
        <w:spacing w:after="60" w:line="276" w:lineRule="auto"/>
        <w:rPr>
          <w:rFonts w:asciiTheme="minorHAnsi" w:hAnsiTheme="minorHAnsi" w:cstheme="minorHAnsi"/>
          <w:b/>
          <w:sz w:val="20"/>
          <w:szCs w:val="20"/>
        </w:rPr>
      </w:pPr>
      <w:r>
        <w:rPr>
          <w:rFonts w:asciiTheme="minorHAnsi" w:hAnsiTheme="minorHAnsi" w:cstheme="minorHAnsi"/>
          <w:b/>
          <w:sz w:val="20"/>
          <w:szCs w:val="20"/>
        </w:rPr>
        <w:t>GUIDANCE</w:t>
      </w:r>
    </w:p>
    <w:p w14:paraId="7AEAF9E6" w14:textId="04DB11A5" w:rsidR="001C606D" w:rsidRDefault="001C606D" w:rsidP="004E7C73">
      <w:pPr>
        <w:spacing w:after="60" w:line="276" w:lineRule="auto"/>
        <w:rPr>
          <w:rFonts w:asciiTheme="minorHAnsi" w:hAnsiTheme="minorHAnsi" w:cstheme="minorHAnsi"/>
          <w:sz w:val="20"/>
          <w:u w:val="single"/>
        </w:rPr>
      </w:pPr>
      <w:r w:rsidRPr="00260547">
        <w:rPr>
          <w:rFonts w:asciiTheme="minorHAnsi" w:hAnsiTheme="minorHAnsi" w:cstheme="minorHAnsi"/>
          <w:sz w:val="20"/>
          <w:u w:val="single"/>
        </w:rPr>
        <w:t>Continuing Review</w:t>
      </w:r>
    </w:p>
    <w:p w14:paraId="5D44653B" w14:textId="37B46ECD" w:rsidR="001C606D" w:rsidRDefault="001C606D" w:rsidP="001C606D">
      <w:pPr>
        <w:spacing w:after="60" w:line="276" w:lineRule="auto"/>
        <w:rPr>
          <w:rFonts w:asciiTheme="minorHAnsi" w:hAnsiTheme="minorHAnsi" w:cstheme="minorHAnsi"/>
          <w:sz w:val="20"/>
        </w:rPr>
      </w:pPr>
      <w:r w:rsidRPr="0034136C">
        <w:rPr>
          <w:rFonts w:asciiTheme="minorHAnsi" w:hAnsiTheme="minorHAnsi" w:cstheme="minorHAnsi"/>
          <w:sz w:val="20"/>
        </w:rPr>
        <w:t>Tri-Council Policy Statement (TCPS 2</w:t>
      </w:r>
      <w:r>
        <w:rPr>
          <w:rFonts w:asciiTheme="minorHAnsi" w:hAnsiTheme="minorHAnsi" w:cstheme="minorHAnsi"/>
          <w:sz w:val="20"/>
        </w:rPr>
        <w:t>, 20</w:t>
      </w:r>
      <w:r w:rsidR="00652F21">
        <w:rPr>
          <w:rFonts w:asciiTheme="minorHAnsi" w:hAnsiTheme="minorHAnsi" w:cstheme="minorHAnsi"/>
          <w:sz w:val="20"/>
        </w:rPr>
        <w:t>22</w:t>
      </w:r>
      <w:r w:rsidRPr="0034136C">
        <w:rPr>
          <w:rFonts w:asciiTheme="minorHAnsi" w:hAnsiTheme="minorHAnsi" w:cstheme="minorHAnsi"/>
          <w:sz w:val="20"/>
        </w:rPr>
        <w:t>)</w:t>
      </w:r>
      <w:r>
        <w:rPr>
          <w:rFonts w:asciiTheme="minorHAnsi" w:hAnsiTheme="minorHAnsi" w:cstheme="minorHAnsi"/>
          <w:sz w:val="20"/>
        </w:rPr>
        <w:t>:</w:t>
      </w:r>
    </w:p>
    <w:p w14:paraId="5FF6D29E" w14:textId="426107C1" w:rsidR="00540EF0" w:rsidRPr="00540EF0" w:rsidRDefault="00540EF0" w:rsidP="004E7C73">
      <w:pPr>
        <w:pStyle w:val="ListParagraph"/>
        <w:numPr>
          <w:ilvl w:val="0"/>
          <w:numId w:val="16"/>
        </w:numPr>
        <w:spacing w:after="60" w:line="276" w:lineRule="auto"/>
        <w:contextualSpacing w:val="0"/>
        <w:rPr>
          <w:rFonts w:asciiTheme="minorHAnsi" w:hAnsiTheme="minorHAnsi" w:cstheme="minorHAnsi"/>
          <w:sz w:val="20"/>
        </w:rPr>
      </w:pPr>
      <w:r w:rsidRPr="00540EF0">
        <w:rPr>
          <w:rFonts w:asciiTheme="minorHAnsi" w:hAnsiTheme="minorHAnsi" w:cstheme="minorHAnsi"/>
          <w:sz w:val="20"/>
        </w:rPr>
        <w:t>Article 2.8: “Following the initial REB review and approval, the ethics review shall continue to ensure that all stages of a research project are ethically acceptable in accordance with the principles of this Policy.</w:t>
      </w:r>
      <w:r>
        <w:rPr>
          <w:rFonts w:asciiTheme="minorHAnsi" w:hAnsiTheme="minorHAnsi" w:cstheme="minorHAnsi"/>
          <w:sz w:val="20"/>
        </w:rPr>
        <w:t>”</w:t>
      </w:r>
      <w:r w:rsidRPr="00540EF0">
        <w:rPr>
          <w:rFonts w:asciiTheme="minorHAnsi" w:hAnsiTheme="minorHAnsi" w:cstheme="minorHAnsi"/>
          <w:sz w:val="20"/>
        </w:rPr>
        <w:t xml:space="preserve"> </w:t>
      </w:r>
    </w:p>
    <w:p w14:paraId="1AFADCEE" w14:textId="77777777" w:rsidR="00540EF0" w:rsidRDefault="00540EF0" w:rsidP="004E7C73">
      <w:pPr>
        <w:pStyle w:val="ListParagraph"/>
        <w:numPr>
          <w:ilvl w:val="0"/>
          <w:numId w:val="16"/>
        </w:numPr>
        <w:spacing w:after="60" w:line="276" w:lineRule="auto"/>
        <w:contextualSpacing w:val="0"/>
        <w:rPr>
          <w:rFonts w:asciiTheme="minorHAnsi" w:hAnsiTheme="minorHAnsi" w:cstheme="minorHAnsi"/>
          <w:sz w:val="20"/>
        </w:rPr>
      </w:pPr>
      <w:r w:rsidRPr="00540EF0">
        <w:rPr>
          <w:rFonts w:asciiTheme="minorHAnsi" w:hAnsiTheme="minorHAnsi" w:cstheme="minorHAnsi"/>
          <w:sz w:val="20"/>
        </w:rPr>
        <w:t xml:space="preserve">Article 6.14: </w:t>
      </w:r>
      <w:r>
        <w:rPr>
          <w:rFonts w:asciiTheme="minorHAnsi" w:hAnsiTheme="minorHAnsi" w:cstheme="minorHAnsi"/>
          <w:sz w:val="20"/>
        </w:rPr>
        <w:t>“</w:t>
      </w:r>
      <w:r w:rsidRPr="00540EF0">
        <w:rPr>
          <w:rFonts w:asciiTheme="minorHAnsi" w:hAnsiTheme="minorHAnsi" w:cstheme="minorHAnsi"/>
          <w:sz w:val="20"/>
        </w:rPr>
        <w:t>Researchers’ responsibilities include monitoring their research to ensure that it is conducted in an ethical manner, reporting unanticipated issues (Article 6.15) or changes to the research (Article 6.16), supervising all team members in the application of the research procedures, and ensuring that they are properly qualified and versed in the conduct of ethical research.</w:t>
      </w:r>
      <w:r>
        <w:rPr>
          <w:rFonts w:asciiTheme="minorHAnsi" w:hAnsiTheme="minorHAnsi" w:cstheme="minorHAnsi"/>
          <w:sz w:val="20"/>
        </w:rPr>
        <w:t>”</w:t>
      </w:r>
    </w:p>
    <w:p w14:paraId="24FA65AA" w14:textId="77777777" w:rsidR="00540EF0" w:rsidRPr="00540EF0" w:rsidRDefault="00540EF0" w:rsidP="004E7C73">
      <w:pPr>
        <w:pStyle w:val="ListParagraph"/>
        <w:numPr>
          <w:ilvl w:val="0"/>
          <w:numId w:val="16"/>
        </w:numPr>
        <w:spacing w:after="60" w:line="276" w:lineRule="auto"/>
        <w:contextualSpacing w:val="0"/>
        <w:rPr>
          <w:rFonts w:asciiTheme="minorHAnsi" w:hAnsiTheme="minorHAnsi" w:cstheme="minorHAnsi"/>
          <w:sz w:val="20"/>
        </w:rPr>
      </w:pPr>
      <w:r w:rsidRPr="00540EF0">
        <w:rPr>
          <w:rFonts w:asciiTheme="minorHAnsi" w:hAnsiTheme="minorHAnsi" w:cstheme="minorHAnsi"/>
          <w:sz w:val="20"/>
        </w:rPr>
        <w:t>Article 6.14: “For research projects lasting longer than one year, researchers shall submit, at minimum, an annual report with sufficient details to enable the REB to make an informed judgment about the continued ethical acceptability of the research. For research lasting less than one year, an end-of-study report may suffice.</w:t>
      </w:r>
      <w:r>
        <w:rPr>
          <w:rFonts w:asciiTheme="minorHAnsi" w:hAnsiTheme="minorHAnsi" w:cstheme="minorHAnsi"/>
          <w:sz w:val="20"/>
        </w:rPr>
        <w:t>”</w:t>
      </w:r>
    </w:p>
    <w:p w14:paraId="62C3D5DB" w14:textId="77777777" w:rsidR="0034136C" w:rsidRPr="00932A3A" w:rsidRDefault="00932A3A" w:rsidP="004E7C73">
      <w:pPr>
        <w:spacing w:after="60" w:line="276" w:lineRule="auto"/>
        <w:rPr>
          <w:rFonts w:asciiTheme="minorHAnsi" w:hAnsiTheme="minorHAnsi" w:cstheme="minorHAnsi"/>
          <w:sz w:val="20"/>
        </w:rPr>
      </w:pPr>
      <w:r>
        <w:rPr>
          <w:rFonts w:asciiTheme="minorHAnsi" w:hAnsiTheme="minorHAnsi" w:cstheme="minorHAnsi"/>
          <w:sz w:val="20"/>
        </w:rPr>
        <w:t xml:space="preserve">Please also see N2 </w:t>
      </w:r>
      <w:r w:rsidRPr="00932A3A">
        <w:rPr>
          <w:rFonts w:asciiTheme="minorHAnsi" w:hAnsiTheme="minorHAnsi" w:cstheme="minorHAnsi"/>
          <w:i/>
          <w:sz w:val="20"/>
        </w:rPr>
        <w:t>SOP007_</w:t>
      </w:r>
      <w:r w:rsidR="0028409A" w:rsidRPr="00932A3A">
        <w:rPr>
          <w:rFonts w:asciiTheme="minorHAnsi" w:hAnsiTheme="minorHAnsi" w:cstheme="minorHAnsi"/>
          <w:i/>
          <w:sz w:val="20"/>
        </w:rPr>
        <w:t>0</w:t>
      </w:r>
      <w:r w:rsidR="0028409A">
        <w:rPr>
          <w:rFonts w:asciiTheme="minorHAnsi" w:hAnsiTheme="minorHAnsi" w:cstheme="minorHAnsi"/>
          <w:i/>
          <w:sz w:val="20"/>
        </w:rPr>
        <w:t>9</w:t>
      </w:r>
      <w:r w:rsidR="0028409A" w:rsidRPr="00932A3A">
        <w:rPr>
          <w:rFonts w:asciiTheme="minorHAnsi" w:hAnsiTheme="minorHAnsi" w:cstheme="minorHAnsi"/>
          <w:i/>
          <w:sz w:val="20"/>
        </w:rPr>
        <w:t xml:space="preserve"> </w:t>
      </w:r>
      <w:r w:rsidRPr="00932A3A">
        <w:rPr>
          <w:rFonts w:asciiTheme="minorHAnsi" w:hAnsiTheme="minorHAnsi" w:cstheme="minorHAnsi"/>
          <w:i/>
          <w:sz w:val="20"/>
        </w:rPr>
        <w:t>Research Ethics Board: Submissions and Ongoing Communication</w:t>
      </w:r>
      <w:r>
        <w:rPr>
          <w:rFonts w:asciiTheme="minorHAnsi" w:hAnsiTheme="minorHAnsi" w:cstheme="minorHAnsi"/>
          <w:sz w:val="20"/>
        </w:rPr>
        <w:t xml:space="preserve">, section </w:t>
      </w:r>
      <w:r w:rsidRPr="002A5F2B">
        <w:rPr>
          <w:rFonts w:asciiTheme="minorHAnsi" w:hAnsiTheme="minorHAnsi" w:cstheme="minorHAnsi"/>
          <w:sz w:val="20"/>
        </w:rPr>
        <w:t>5.6 Annual Re-approval Submission</w:t>
      </w:r>
    </w:p>
    <w:p w14:paraId="25812813" w14:textId="77777777" w:rsidR="001C606D" w:rsidRDefault="001C606D" w:rsidP="004E7C73">
      <w:pPr>
        <w:spacing w:after="60" w:line="276" w:lineRule="auto"/>
        <w:rPr>
          <w:rFonts w:asciiTheme="minorHAnsi" w:hAnsiTheme="minorHAnsi" w:cstheme="minorHAnsi"/>
          <w:sz w:val="20"/>
          <w:u w:val="single"/>
        </w:rPr>
      </w:pPr>
    </w:p>
    <w:p w14:paraId="0DF01851" w14:textId="696FA291" w:rsidR="0034136C" w:rsidRPr="00260547" w:rsidRDefault="001C606D" w:rsidP="004E7C73">
      <w:pPr>
        <w:spacing w:after="60" w:line="276" w:lineRule="auto"/>
        <w:rPr>
          <w:rFonts w:asciiTheme="minorHAnsi" w:hAnsiTheme="minorHAnsi" w:cstheme="minorHAnsi"/>
          <w:sz w:val="20"/>
          <w:u w:val="single"/>
        </w:rPr>
      </w:pPr>
      <w:r w:rsidRPr="00260547">
        <w:rPr>
          <w:rFonts w:asciiTheme="minorHAnsi" w:hAnsiTheme="minorHAnsi" w:cstheme="minorHAnsi"/>
          <w:sz w:val="20"/>
          <w:u w:val="single"/>
        </w:rPr>
        <w:t>Fairness and Equity in Research Participation</w:t>
      </w:r>
    </w:p>
    <w:p w14:paraId="0D3AD81A" w14:textId="200B859E" w:rsidR="001C606D" w:rsidRDefault="001C606D" w:rsidP="001C606D">
      <w:pPr>
        <w:spacing w:after="60" w:line="276" w:lineRule="auto"/>
        <w:rPr>
          <w:rFonts w:asciiTheme="minorHAnsi" w:hAnsiTheme="minorHAnsi" w:cstheme="minorHAnsi"/>
          <w:sz w:val="20"/>
        </w:rPr>
      </w:pPr>
      <w:r w:rsidRPr="0034136C">
        <w:rPr>
          <w:rFonts w:asciiTheme="minorHAnsi" w:hAnsiTheme="minorHAnsi" w:cstheme="minorHAnsi"/>
          <w:sz w:val="20"/>
        </w:rPr>
        <w:t>Tri-Council Policy Statement (TCPS 2</w:t>
      </w:r>
      <w:r>
        <w:rPr>
          <w:rFonts w:asciiTheme="minorHAnsi" w:hAnsiTheme="minorHAnsi" w:cstheme="minorHAnsi"/>
          <w:sz w:val="20"/>
        </w:rPr>
        <w:t xml:space="preserve">, </w:t>
      </w:r>
      <w:r w:rsidR="007134DA">
        <w:rPr>
          <w:rFonts w:asciiTheme="minorHAnsi" w:hAnsiTheme="minorHAnsi" w:cstheme="minorHAnsi"/>
          <w:sz w:val="20"/>
        </w:rPr>
        <w:t>2022</w:t>
      </w:r>
      <w:r w:rsidRPr="0034136C">
        <w:rPr>
          <w:rFonts w:asciiTheme="minorHAnsi" w:hAnsiTheme="minorHAnsi" w:cstheme="minorHAnsi"/>
          <w:sz w:val="20"/>
        </w:rPr>
        <w:t>)</w:t>
      </w:r>
      <w:r>
        <w:rPr>
          <w:rFonts w:asciiTheme="minorHAnsi" w:hAnsiTheme="minorHAnsi" w:cstheme="minorHAnsi"/>
          <w:sz w:val="20"/>
        </w:rPr>
        <w:t>:</w:t>
      </w:r>
    </w:p>
    <w:p w14:paraId="4F6B7B8D" w14:textId="138905E8" w:rsidR="001C606D" w:rsidRDefault="001C606D" w:rsidP="00260547">
      <w:pPr>
        <w:pStyle w:val="ListParagraph"/>
        <w:numPr>
          <w:ilvl w:val="0"/>
          <w:numId w:val="19"/>
        </w:numPr>
        <w:spacing w:after="60" w:line="276" w:lineRule="auto"/>
        <w:rPr>
          <w:rFonts w:asciiTheme="minorHAnsi" w:hAnsiTheme="minorHAnsi" w:cstheme="minorHAnsi"/>
          <w:sz w:val="20"/>
        </w:rPr>
      </w:pPr>
      <w:r w:rsidRPr="001C606D">
        <w:rPr>
          <w:rFonts w:asciiTheme="minorHAnsi" w:hAnsiTheme="minorHAnsi" w:cstheme="minorHAnsi"/>
          <w:sz w:val="20"/>
        </w:rPr>
        <w:t xml:space="preserve">Article 4.1: </w:t>
      </w:r>
      <w:r>
        <w:rPr>
          <w:rFonts w:asciiTheme="minorHAnsi" w:hAnsiTheme="minorHAnsi" w:cstheme="minorHAnsi"/>
          <w:sz w:val="20"/>
        </w:rPr>
        <w:t>“</w:t>
      </w:r>
      <w:proofErr w:type="gramStart"/>
      <w:r w:rsidRPr="001C606D">
        <w:rPr>
          <w:rFonts w:asciiTheme="minorHAnsi" w:hAnsiTheme="minorHAnsi" w:cstheme="minorHAnsi"/>
          <w:sz w:val="20"/>
        </w:rPr>
        <w:t>Taking into account</w:t>
      </w:r>
      <w:proofErr w:type="gramEnd"/>
      <w:r w:rsidRPr="001C606D">
        <w:rPr>
          <w:rFonts w:asciiTheme="minorHAnsi" w:hAnsiTheme="minorHAnsi" w:cstheme="minorHAnsi"/>
          <w:sz w:val="20"/>
        </w:rPr>
        <w:t xml:space="preserve"> the scope and objectives of their research, researchers should be inclusive in selecting participants. Researchers shall not exclude individuals from the opportunity to participate in research </w:t>
      </w:r>
      <w:proofErr w:type="gramStart"/>
      <w:r w:rsidRPr="001C606D">
        <w:rPr>
          <w:rFonts w:asciiTheme="minorHAnsi" w:hAnsiTheme="minorHAnsi" w:cstheme="minorHAnsi"/>
          <w:sz w:val="20"/>
        </w:rPr>
        <w:t>on the basis of</w:t>
      </w:r>
      <w:proofErr w:type="gramEnd"/>
      <w:r w:rsidRPr="001C606D">
        <w:rPr>
          <w:rFonts w:asciiTheme="minorHAnsi" w:hAnsiTheme="minorHAnsi" w:cstheme="minorHAnsi"/>
          <w:sz w:val="20"/>
        </w:rPr>
        <w:t xml:space="preserve"> attributes such as culture, language, religion, race, disability, sexual orientation, ethnicity, linguistic proficiency, gender or age, unless there is a valid reason for the </w:t>
      </w:r>
      <w:proofErr w:type="gramStart"/>
      <w:r w:rsidRPr="001C606D">
        <w:rPr>
          <w:rFonts w:asciiTheme="minorHAnsi" w:hAnsiTheme="minorHAnsi" w:cstheme="minorHAnsi"/>
          <w:sz w:val="20"/>
        </w:rPr>
        <w:t>exclusion.</w:t>
      </w:r>
      <w:r>
        <w:rPr>
          <w:rFonts w:asciiTheme="minorHAnsi" w:hAnsiTheme="minorHAnsi" w:cstheme="minorHAnsi"/>
          <w:sz w:val="20"/>
        </w:rPr>
        <w:t>”</w:t>
      </w:r>
      <w:proofErr w:type="gramEnd"/>
    </w:p>
    <w:p w14:paraId="0AB4520D" w14:textId="77777777" w:rsidR="001C606D" w:rsidRPr="00260547" w:rsidRDefault="001C606D" w:rsidP="00260547">
      <w:pPr>
        <w:pStyle w:val="ListParagraph"/>
        <w:spacing w:after="60" w:line="276" w:lineRule="auto"/>
        <w:rPr>
          <w:rFonts w:asciiTheme="minorHAnsi" w:hAnsiTheme="minorHAnsi" w:cstheme="minorHAnsi"/>
          <w:sz w:val="20"/>
        </w:rPr>
      </w:pPr>
    </w:p>
    <w:p w14:paraId="4EE1822A" w14:textId="4D4D394B" w:rsidR="002B39A8" w:rsidRPr="00A93DA6" w:rsidRDefault="005C2452" w:rsidP="004E7C73">
      <w:pPr>
        <w:spacing w:after="60" w:line="276" w:lineRule="auto"/>
        <w:rPr>
          <w:rFonts w:asciiTheme="minorHAnsi" w:hAnsiTheme="minorHAnsi" w:cstheme="minorHAnsi"/>
          <w:b/>
          <w:sz w:val="20"/>
        </w:rPr>
      </w:pPr>
      <w:r w:rsidRPr="00A93DA6">
        <w:rPr>
          <w:rFonts w:asciiTheme="minorHAnsi" w:hAnsiTheme="minorHAnsi" w:cstheme="minorHAnsi"/>
          <w:b/>
          <w:sz w:val="20"/>
        </w:rPr>
        <w:t>*</w:t>
      </w:r>
      <w:r w:rsidR="002B39A8" w:rsidRPr="00A93DA6">
        <w:rPr>
          <w:rFonts w:asciiTheme="minorHAnsi" w:hAnsiTheme="minorHAnsi" w:cstheme="minorHAnsi"/>
          <w:b/>
          <w:sz w:val="20"/>
        </w:rPr>
        <w:t xml:space="preserve">For the purposes of this document, “MGH participants” refers to any participant who is enrolled in a research study at MGH, or </w:t>
      </w:r>
      <w:r w:rsidR="00204C73">
        <w:rPr>
          <w:rFonts w:asciiTheme="minorHAnsi" w:hAnsiTheme="minorHAnsi" w:cstheme="minorHAnsi"/>
          <w:b/>
          <w:sz w:val="20"/>
        </w:rPr>
        <w:t xml:space="preserve">an institution where </w:t>
      </w:r>
      <w:r w:rsidR="002B39A8" w:rsidRPr="00A93DA6">
        <w:rPr>
          <w:rFonts w:asciiTheme="minorHAnsi" w:hAnsiTheme="minorHAnsi" w:cstheme="minorHAnsi"/>
          <w:b/>
          <w:sz w:val="20"/>
        </w:rPr>
        <w:t>the MGH REB is the acting Board of Record (BOR).</w:t>
      </w:r>
      <w:r w:rsidR="00204C73" w:rsidRPr="00204C73">
        <w:t xml:space="preserve"> </w:t>
      </w:r>
      <w:r w:rsidR="00204C73" w:rsidRPr="00204C73">
        <w:rPr>
          <w:rFonts w:asciiTheme="minorHAnsi" w:hAnsiTheme="minorHAnsi" w:cstheme="minorHAnsi"/>
          <w:b/>
          <w:sz w:val="20"/>
        </w:rPr>
        <w:t>The</w:t>
      </w:r>
      <w:r w:rsidR="00204C73">
        <w:rPr>
          <w:rFonts w:asciiTheme="minorHAnsi" w:hAnsiTheme="minorHAnsi" w:cstheme="minorHAnsi"/>
          <w:b/>
          <w:sz w:val="20"/>
        </w:rPr>
        <w:t xml:space="preserve"> BOR is the</w:t>
      </w:r>
      <w:r w:rsidR="00204C73" w:rsidRPr="00204C73">
        <w:rPr>
          <w:rFonts w:asciiTheme="minorHAnsi" w:hAnsiTheme="minorHAnsi" w:cstheme="minorHAnsi"/>
          <w:b/>
          <w:sz w:val="20"/>
        </w:rPr>
        <w:t xml:space="preserve"> qualified Research Ethics Board that has been delegated authority for the ethics review and ethical oversight of a research study.</w:t>
      </w:r>
    </w:p>
    <w:p w14:paraId="3C4B5B93" w14:textId="77777777" w:rsidR="00B26EAB" w:rsidRDefault="00B26EAB" w:rsidP="004E7C73">
      <w:pPr>
        <w:pBdr>
          <w:bottom w:val="dashSmallGap" w:sz="4" w:space="1" w:color="auto"/>
        </w:pBdr>
        <w:spacing w:after="240" w:line="276" w:lineRule="auto"/>
        <w:rPr>
          <w:rFonts w:asciiTheme="minorHAnsi" w:hAnsiTheme="minorHAnsi" w:cstheme="minorHAnsi"/>
          <w:b/>
          <w:sz w:val="22"/>
        </w:rPr>
      </w:pPr>
    </w:p>
    <w:p w14:paraId="3204F9D5" w14:textId="21D84551" w:rsidR="00A57E00" w:rsidRPr="00A57E00" w:rsidRDefault="00260547" w:rsidP="004E7C73">
      <w:pPr>
        <w:spacing w:after="240" w:line="276" w:lineRule="auto"/>
        <w:jc w:val="center"/>
        <w:rPr>
          <w:rFonts w:asciiTheme="minorHAnsi" w:hAnsiTheme="minorHAnsi" w:cstheme="minorHAnsi"/>
          <w:b/>
          <w:sz w:val="22"/>
        </w:rPr>
      </w:pPr>
      <w:r w:rsidRPr="00260547">
        <w:rPr>
          <w:rFonts w:asciiTheme="minorHAnsi" w:hAnsiTheme="minorHAnsi" w:cstheme="minorHAnsi"/>
          <w:b/>
          <w:sz w:val="22"/>
        </w:rPr>
        <w:t xml:space="preserve">Study Continuation - Annual Review Request </w:t>
      </w:r>
      <w:r w:rsidR="00D02809" w:rsidRPr="00D02809">
        <w:rPr>
          <w:rFonts w:asciiTheme="minorHAnsi" w:hAnsiTheme="minorHAnsi" w:cstheme="minorHAnsi"/>
          <w:b/>
          <w:sz w:val="22"/>
        </w:rPr>
        <w:t>Form</w:t>
      </w:r>
    </w:p>
    <w:tbl>
      <w:tblPr>
        <w:tblpPr w:leftFromText="180" w:rightFromText="180"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14" w:type="dxa"/>
        </w:tblCellMar>
        <w:tblLook w:val="00A0" w:firstRow="1" w:lastRow="0" w:firstColumn="1" w:lastColumn="0" w:noHBand="0" w:noVBand="0"/>
      </w:tblPr>
      <w:tblGrid>
        <w:gridCol w:w="943"/>
        <w:gridCol w:w="943"/>
        <w:gridCol w:w="1354"/>
        <w:gridCol w:w="1580"/>
        <w:gridCol w:w="2020"/>
        <w:gridCol w:w="360"/>
        <w:gridCol w:w="2880"/>
      </w:tblGrid>
      <w:tr w:rsidR="00B93CE6" w:rsidRPr="00AC2FD5" w14:paraId="5889E58F" w14:textId="77777777" w:rsidTr="003F11DA">
        <w:tc>
          <w:tcPr>
            <w:tcW w:w="10080" w:type="dxa"/>
            <w:gridSpan w:val="7"/>
            <w:tcBorders>
              <w:top w:val="nil"/>
              <w:left w:val="nil"/>
              <w:bottom w:val="single" w:sz="12" w:space="0" w:color="00ACBF"/>
              <w:right w:val="nil"/>
            </w:tcBorders>
            <w:shd w:val="clear" w:color="auto" w:fill="1E798D"/>
          </w:tcPr>
          <w:p w14:paraId="03F13BA5" w14:textId="77777777" w:rsidR="00F66172" w:rsidRPr="009B4307" w:rsidRDefault="00F66172" w:rsidP="004E7C73">
            <w:pPr>
              <w:pStyle w:val="FormSectionHeading"/>
              <w:framePr w:hSpace="0" w:wrap="auto" w:vAnchor="margin" w:yAlign="inline"/>
              <w:spacing w:line="276" w:lineRule="auto"/>
              <w:suppressOverlap w:val="0"/>
            </w:pPr>
            <w:r w:rsidRPr="009B4307">
              <w:t>SECTION 1</w:t>
            </w:r>
            <w:r w:rsidR="00114016" w:rsidRPr="009B4307">
              <w:t xml:space="preserve"> –</w:t>
            </w:r>
            <w:r w:rsidRPr="009B4307">
              <w:t xml:space="preserve"> Study Identification</w:t>
            </w:r>
          </w:p>
        </w:tc>
      </w:tr>
      <w:tr w:rsidR="009548DE" w:rsidRPr="00AC2FD5" w14:paraId="3A31128C" w14:textId="77777777" w:rsidTr="00D8056C">
        <w:tc>
          <w:tcPr>
            <w:tcW w:w="10080" w:type="dxa"/>
            <w:gridSpan w:val="7"/>
            <w:tcBorders>
              <w:top w:val="nil"/>
              <w:left w:val="nil"/>
              <w:bottom w:val="nil"/>
              <w:right w:val="nil"/>
            </w:tcBorders>
          </w:tcPr>
          <w:p w14:paraId="3D3876C4" w14:textId="77777777" w:rsidR="009548DE" w:rsidRPr="00974C03" w:rsidRDefault="006708A3" w:rsidP="004E7C73">
            <w:pPr>
              <w:spacing w:before="60" w:after="60" w:line="276" w:lineRule="auto"/>
              <w:rPr>
                <w:rFonts w:asciiTheme="minorHAnsi" w:hAnsiTheme="minorHAnsi" w:cstheme="minorHAnsi"/>
                <w:sz w:val="20"/>
                <w:szCs w:val="20"/>
              </w:rPr>
            </w:pPr>
            <w:r w:rsidRPr="00974C03">
              <w:rPr>
                <w:rFonts w:asciiTheme="minorHAnsi" w:hAnsiTheme="minorHAnsi" w:cstheme="minorHAnsi"/>
                <w:sz w:val="20"/>
                <w:szCs w:val="20"/>
              </w:rPr>
              <w:t>REB Reference</w:t>
            </w:r>
            <w:r w:rsidR="009548DE" w:rsidRPr="00974C03">
              <w:rPr>
                <w:rFonts w:asciiTheme="minorHAnsi" w:hAnsiTheme="minorHAnsi" w:cstheme="minorHAnsi"/>
                <w:sz w:val="20"/>
                <w:szCs w:val="20"/>
              </w:rPr>
              <w:t xml:space="preserve"> Number: </w:t>
            </w:r>
            <w:r w:rsidR="009548DE" w:rsidRPr="00974C03">
              <w:rPr>
                <w:rFonts w:asciiTheme="minorHAnsi" w:hAnsiTheme="minorHAnsi" w:cstheme="minorHAnsi"/>
                <w:b/>
                <w:sz w:val="20"/>
                <w:szCs w:val="20"/>
              </w:rPr>
              <w:fldChar w:fldCharType="begin">
                <w:ffData>
                  <w:name w:val="Text2"/>
                  <w:enabled/>
                  <w:calcOnExit w:val="0"/>
                  <w:textInput/>
                </w:ffData>
              </w:fldChar>
            </w:r>
            <w:bookmarkStart w:id="1" w:name="Text2"/>
            <w:r w:rsidR="009548DE" w:rsidRPr="00974C03">
              <w:rPr>
                <w:rFonts w:asciiTheme="minorHAnsi" w:hAnsiTheme="minorHAnsi" w:cstheme="minorHAnsi"/>
                <w:b/>
                <w:sz w:val="20"/>
                <w:szCs w:val="20"/>
              </w:rPr>
              <w:instrText xml:space="preserve"> FORMTEXT </w:instrText>
            </w:r>
            <w:r w:rsidR="009548DE" w:rsidRPr="00974C03">
              <w:rPr>
                <w:rFonts w:asciiTheme="minorHAnsi" w:hAnsiTheme="minorHAnsi" w:cstheme="minorHAnsi"/>
                <w:b/>
                <w:sz w:val="20"/>
                <w:szCs w:val="20"/>
              </w:rPr>
            </w:r>
            <w:r w:rsidR="009548DE" w:rsidRPr="00974C03">
              <w:rPr>
                <w:rFonts w:asciiTheme="minorHAnsi" w:hAnsiTheme="minorHAnsi" w:cstheme="minorHAnsi"/>
                <w:b/>
                <w:sz w:val="20"/>
                <w:szCs w:val="20"/>
              </w:rPr>
              <w:fldChar w:fldCharType="separate"/>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noProof/>
                <w:sz w:val="20"/>
                <w:szCs w:val="20"/>
              </w:rPr>
              <w:t> </w:t>
            </w:r>
            <w:r w:rsidR="009548DE" w:rsidRPr="00974C03">
              <w:rPr>
                <w:rFonts w:asciiTheme="minorHAnsi" w:hAnsiTheme="minorHAnsi" w:cstheme="minorHAnsi"/>
                <w:b/>
                <w:sz w:val="20"/>
                <w:szCs w:val="20"/>
              </w:rPr>
              <w:fldChar w:fldCharType="end"/>
            </w:r>
            <w:bookmarkEnd w:id="1"/>
          </w:p>
        </w:tc>
      </w:tr>
      <w:tr w:rsidR="00975262" w:rsidRPr="00AC2FD5" w14:paraId="5416F212" w14:textId="77777777" w:rsidTr="00D8056C">
        <w:trPr>
          <w:trHeight w:val="100"/>
        </w:trPr>
        <w:tc>
          <w:tcPr>
            <w:tcW w:w="10080" w:type="dxa"/>
            <w:gridSpan w:val="7"/>
            <w:tcBorders>
              <w:top w:val="nil"/>
              <w:left w:val="nil"/>
              <w:bottom w:val="nil"/>
              <w:right w:val="nil"/>
            </w:tcBorders>
          </w:tcPr>
          <w:p w14:paraId="07A15A6E" w14:textId="77777777" w:rsidR="00975262" w:rsidRPr="00974C03" w:rsidRDefault="00975262" w:rsidP="004E7C73">
            <w:pPr>
              <w:spacing w:before="60" w:after="60" w:line="276" w:lineRule="auto"/>
              <w:rPr>
                <w:rFonts w:asciiTheme="minorHAnsi" w:hAnsiTheme="minorHAnsi" w:cstheme="minorHAnsi"/>
                <w:sz w:val="20"/>
                <w:szCs w:val="20"/>
              </w:rPr>
            </w:pPr>
            <w:r w:rsidRPr="00974C03">
              <w:rPr>
                <w:rFonts w:asciiTheme="minorHAnsi" w:hAnsiTheme="minorHAnsi" w:cstheme="minorHAnsi"/>
                <w:sz w:val="20"/>
                <w:szCs w:val="20"/>
              </w:rPr>
              <w:t xml:space="preserve">Study Title: </w:t>
            </w:r>
            <w:r w:rsidRPr="00974C03">
              <w:rPr>
                <w:rFonts w:asciiTheme="minorHAnsi" w:hAnsiTheme="minorHAnsi" w:cstheme="minorHAnsi"/>
                <w:b/>
                <w:sz w:val="20"/>
                <w:szCs w:val="20"/>
              </w:rPr>
              <w:fldChar w:fldCharType="begin">
                <w:ffData>
                  <w:name w:val="Text3"/>
                  <w:enabled/>
                  <w:calcOnExit w:val="0"/>
                  <w:textInput/>
                </w:ffData>
              </w:fldChar>
            </w:r>
            <w:bookmarkStart w:id="2" w:name="Text3"/>
            <w:r w:rsidRPr="00974C03">
              <w:rPr>
                <w:rFonts w:asciiTheme="minorHAnsi" w:hAnsiTheme="minorHAnsi" w:cstheme="minorHAnsi"/>
                <w:b/>
                <w:sz w:val="20"/>
                <w:szCs w:val="20"/>
              </w:rPr>
              <w:instrText xml:space="preserve"> FORMTEXT </w:instrText>
            </w:r>
            <w:r w:rsidRPr="00974C03">
              <w:rPr>
                <w:rFonts w:asciiTheme="minorHAnsi" w:hAnsiTheme="minorHAnsi" w:cstheme="minorHAnsi"/>
                <w:b/>
                <w:sz w:val="20"/>
                <w:szCs w:val="20"/>
              </w:rPr>
            </w:r>
            <w:r w:rsidRPr="00974C03">
              <w:rPr>
                <w:rFonts w:asciiTheme="minorHAnsi" w:hAnsiTheme="minorHAnsi" w:cstheme="minorHAnsi"/>
                <w:b/>
                <w:sz w:val="20"/>
                <w:szCs w:val="20"/>
              </w:rPr>
              <w:fldChar w:fldCharType="separate"/>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sz w:val="20"/>
                <w:szCs w:val="20"/>
              </w:rPr>
              <w:fldChar w:fldCharType="end"/>
            </w:r>
            <w:bookmarkEnd w:id="2"/>
          </w:p>
        </w:tc>
      </w:tr>
      <w:tr w:rsidR="002B39A8" w:rsidRPr="00AC2FD5" w14:paraId="43DB118A" w14:textId="77777777" w:rsidTr="00D8056C">
        <w:trPr>
          <w:trHeight w:val="100"/>
        </w:trPr>
        <w:tc>
          <w:tcPr>
            <w:tcW w:w="10080" w:type="dxa"/>
            <w:gridSpan w:val="7"/>
            <w:tcBorders>
              <w:top w:val="nil"/>
              <w:left w:val="nil"/>
              <w:bottom w:val="nil"/>
              <w:right w:val="nil"/>
            </w:tcBorders>
          </w:tcPr>
          <w:p w14:paraId="0F517AA7" w14:textId="77777777" w:rsidR="002B39A8" w:rsidRPr="00974C03" w:rsidRDefault="002B39A8" w:rsidP="004E7C73">
            <w:pPr>
              <w:spacing w:before="60" w:after="60" w:line="276" w:lineRule="auto"/>
              <w:rPr>
                <w:rFonts w:asciiTheme="minorHAnsi" w:hAnsiTheme="minorHAnsi" w:cstheme="minorHAnsi"/>
                <w:sz w:val="20"/>
                <w:szCs w:val="20"/>
              </w:rPr>
            </w:pPr>
            <w:r w:rsidRPr="002B39A8">
              <w:rPr>
                <w:rFonts w:asciiTheme="minorHAnsi" w:hAnsiTheme="minorHAnsi" w:cstheme="minorHAnsi"/>
                <w:sz w:val="20"/>
                <w:szCs w:val="20"/>
              </w:rPr>
              <w:t>Expiry Date of REB Approval: (DD/MM/YYYY)</w:t>
            </w:r>
            <w:r>
              <w:rPr>
                <w:rFonts w:asciiTheme="minorHAnsi" w:hAnsiTheme="minorHAnsi" w:cstheme="minorHAnsi"/>
                <w:sz w:val="20"/>
                <w:szCs w:val="20"/>
              </w:rPr>
              <w:t xml:space="preserve">: </w:t>
            </w:r>
            <w:r w:rsidRPr="00974C03">
              <w:rPr>
                <w:rFonts w:asciiTheme="minorHAnsi" w:hAnsiTheme="minorHAnsi" w:cstheme="minorHAnsi"/>
                <w:b/>
                <w:sz w:val="20"/>
                <w:szCs w:val="20"/>
              </w:rPr>
              <w:fldChar w:fldCharType="begin">
                <w:ffData>
                  <w:name w:val="Text3"/>
                  <w:enabled/>
                  <w:calcOnExit w:val="0"/>
                  <w:textInput/>
                </w:ffData>
              </w:fldChar>
            </w:r>
            <w:r w:rsidRPr="00974C03">
              <w:rPr>
                <w:rFonts w:asciiTheme="minorHAnsi" w:hAnsiTheme="minorHAnsi" w:cstheme="minorHAnsi"/>
                <w:b/>
                <w:sz w:val="20"/>
                <w:szCs w:val="20"/>
              </w:rPr>
              <w:instrText xml:space="preserve"> FORMTEXT </w:instrText>
            </w:r>
            <w:r w:rsidRPr="00974C03">
              <w:rPr>
                <w:rFonts w:asciiTheme="minorHAnsi" w:hAnsiTheme="minorHAnsi" w:cstheme="minorHAnsi"/>
                <w:b/>
                <w:sz w:val="20"/>
                <w:szCs w:val="20"/>
              </w:rPr>
            </w:r>
            <w:r w:rsidRPr="00974C03">
              <w:rPr>
                <w:rFonts w:asciiTheme="minorHAnsi" w:hAnsiTheme="minorHAnsi" w:cstheme="minorHAnsi"/>
                <w:b/>
                <w:sz w:val="20"/>
                <w:szCs w:val="20"/>
              </w:rPr>
              <w:fldChar w:fldCharType="separate"/>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noProof/>
                <w:sz w:val="20"/>
                <w:szCs w:val="20"/>
              </w:rPr>
              <w:t> </w:t>
            </w:r>
            <w:r w:rsidRPr="00974C03">
              <w:rPr>
                <w:rFonts w:asciiTheme="minorHAnsi" w:hAnsiTheme="minorHAnsi" w:cstheme="minorHAnsi"/>
                <w:b/>
                <w:sz w:val="20"/>
                <w:szCs w:val="20"/>
              </w:rPr>
              <w:fldChar w:fldCharType="end"/>
            </w:r>
          </w:p>
        </w:tc>
      </w:tr>
      <w:tr w:rsidR="000577E6" w:rsidRPr="00AC2FD5" w14:paraId="21312F0E" w14:textId="77777777" w:rsidTr="00D8056C">
        <w:tc>
          <w:tcPr>
            <w:tcW w:w="10080" w:type="dxa"/>
            <w:gridSpan w:val="7"/>
            <w:tcBorders>
              <w:top w:val="nil"/>
              <w:left w:val="nil"/>
              <w:bottom w:val="nil"/>
              <w:right w:val="nil"/>
            </w:tcBorders>
          </w:tcPr>
          <w:p w14:paraId="463CAFCD" w14:textId="77777777" w:rsidR="000577E6" w:rsidRPr="00AC2FD5" w:rsidRDefault="000577E6" w:rsidP="004E7C73">
            <w:pPr>
              <w:spacing w:before="60" w:after="60" w:line="276" w:lineRule="auto"/>
              <w:rPr>
                <w:rFonts w:asciiTheme="minorHAnsi" w:hAnsiTheme="minorHAnsi" w:cstheme="minorHAnsi"/>
                <w:color w:val="702984" w:themeColor="text1"/>
                <w:sz w:val="10"/>
                <w:szCs w:val="8"/>
              </w:rPr>
            </w:pPr>
          </w:p>
        </w:tc>
      </w:tr>
      <w:tr w:rsidR="00B93CE6" w:rsidRPr="00AC2FD5" w14:paraId="1468AE7A" w14:textId="77777777" w:rsidTr="003F11DA">
        <w:tc>
          <w:tcPr>
            <w:tcW w:w="10080" w:type="dxa"/>
            <w:gridSpan w:val="7"/>
            <w:tcBorders>
              <w:top w:val="nil"/>
              <w:left w:val="nil"/>
              <w:bottom w:val="single" w:sz="12" w:space="0" w:color="00ACBF"/>
              <w:right w:val="nil"/>
            </w:tcBorders>
            <w:shd w:val="clear" w:color="auto" w:fill="1E798D"/>
          </w:tcPr>
          <w:p w14:paraId="76E6EEEB" w14:textId="77777777" w:rsidR="00975262" w:rsidRPr="009B4307" w:rsidRDefault="00975262" w:rsidP="004E7C73">
            <w:pPr>
              <w:pStyle w:val="FormSectionHeading"/>
              <w:framePr w:hSpace="0" w:wrap="auto" w:vAnchor="margin" w:yAlign="inline"/>
              <w:spacing w:line="276" w:lineRule="auto"/>
              <w:suppressOverlap w:val="0"/>
            </w:pPr>
            <w:r w:rsidRPr="009B4307">
              <w:t>SECTION 2</w:t>
            </w:r>
            <w:r w:rsidR="00114016" w:rsidRPr="009B4307">
              <w:t xml:space="preserve"> – </w:t>
            </w:r>
            <w:r w:rsidRPr="009B4307">
              <w:t xml:space="preserve">Contact Information </w:t>
            </w:r>
          </w:p>
        </w:tc>
      </w:tr>
      <w:tr w:rsidR="00F04455" w:rsidRPr="00AC2FD5" w14:paraId="2F2732DA" w14:textId="77777777" w:rsidTr="00D8056C">
        <w:tc>
          <w:tcPr>
            <w:tcW w:w="10080" w:type="dxa"/>
            <w:gridSpan w:val="7"/>
            <w:tcBorders>
              <w:top w:val="single" w:sz="12" w:space="0" w:color="00ACBF"/>
              <w:left w:val="nil"/>
              <w:bottom w:val="nil"/>
              <w:right w:val="nil"/>
            </w:tcBorders>
          </w:tcPr>
          <w:p w14:paraId="0EFA309A" w14:textId="77777777" w:rsidR="00F04455" w:rsidRPr="00AC2FD5" w:rsidRDefault="00AA3157"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Local </w:t>
            </w:r>
            <w:r w:rsidRPr="00AC2FD5">
              <w:rPr>
                <w:rFonts w:asciiTheme="minorHAnsi" w:hAnsiTheme="minorHAnsi" w:cstheme="minorHAnsi"/>
                <w:b/>
                <w:sz w:val="20"/>
                <w:szCs w:val="18"/>
              </w:rPr>
              <w:t>M</w:t>
            </w:r>
            <w:r w:rsidR="00F04455" w:rsidRPr="00AC2FD5">
              <w:rPr>
                <w:rFonts w:asciiTheme="minorHAnsi" w:hAnsiTheme="minorHAnsi" w:cstheme="minorHAnsi"/>
                <w:b/>
                <w:sz w:val="20"/>
                <w:szCs w:val="18"/>
              </w:rPr>
              <w:t>GH</w:t>
            </w:r>
            <w:r w:rsidR="00F04455" w:rsidRPr="00AC2FD5">
              <w:rPr>
                <w:rFonts w:asciiTheme="minorHAnsi" w:hAnsiTheme="minorHAnsi" w:cstheme="minorHAnsi"/>
                <w:sz w:val="20"/>
                <w:szCs w:val="18"/>
              </w:rPr>
              <w:t xml:space="preserve"> Principal Investigator: </w:t>
            </w:r>
            <w:r w:rsidR="00F04455" w:rsidRPr="00AC2FD5">
              <w:rPr>
                <w:rFonts w:asciiTheme="minorHAnsi" w:hAnsiTheme="minorHAnsi" w:cstheme="minorHAnsi"/>
                <w:b/>
                <w:sz w:val="20"/>
                <w:szCs w:val="18"/>
              </w:rPr>
              <w:fldChar w:fldCharType="begin">
                <w:ffData>
                  <w:name w:val="Text4"/>
                  <w:enabled/>
                  <w:calcOnExit w:val="0"/>
                  <w:textInput/>
                </w:ffData>
              </w:fldChar>
            </w:r>
            <w:r w:rsidR="00F04455" w:rsidRPr="00AC2FD5">
              <w:rPr>
                <w:rFonts w:asciiTheme="minorHAnsi" w:hAnsiTheme="minorHAnsi" w:cstheme="minorHAnsi"/>
                <w:b/>
                <w:sz w:val="20"/>
                <w:szCs w:val="18"/>
              </w:rPr>
              <w:instrText xml:space="preserve"> FORMTEXT </w:instrText>
            </w:r>
            <w:r w:rsidR="00F04455" w:rsidRPr="00AC2FD5">
              <w:rPr>
                <w:rFonts w:asciiTheme="minorHAnsi" w:hAnsiTheme="minorHAnsi" w:cstheme="minorHAnsi"/>
                <w:b/>
                <w:sz w:val="20"/>
                <w:szCs w:val="18"/>
              </w:rPr>
            </w:r>
            <w:r w:rsidR="00F04455" w:rsidRPr="00AC2FD5">
              <w:rPr>
                <w:rFonts w:asciiTheme="minorHAnsi" w:hAnsiTheme="minorHAnsi" w:cstheme="minorHAnsi"/>
                <w:b/>
                <w:sz w:val="20"/>
                <w:szCs w:val="18"/>
              </w:rPr>
              <w:fldChar w:fldCharType="separate"/>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noProof/>
                <w:sz w:val="20"/>
                <w:szCs w:val="18"/>
              </w:rPr>
              <w:t> </w:t>
            </w:r>
            <w:r w:rsidR="00F04455" w:rsidRPr="00AC2FD5">
              <w:rPr>
                <w:rFonts w:asciiTheme="minorHAnsi" w:hAnsiTheme="minorHAnsi" w:cstheme="minorHAnsi"/>
                <w:b/>
                <w:sz w:val="20"/>
                <w:szCs w:val="18"/>
              </w:rPr>
              <w:fldChar w:fldCharType="end"/>
            </w:r>
          </w:p>
        </w:tc>
      </w:tr>
      <w:tr w:rsidR="00F04455" w:rsidRPr="00AC2FD5" w14:paraId="7E569156" w14:textId="77777777" w:rsidTr="00D8056C">
        <w:tc>
          <w:tcPr>
            <w:tcW w:w="10080" w:type="dxa"/>
            <w:gridSpan w:val="7"/>
            <w:tcBorders>
              <w:top w:val="nil"/>
              <w:left w:val="nil"/>
              <w:bottom w:val="nil"/>
              <w:right w:val="nil"/>
            </w:tcBorders>
          </w:tcPr>
          <w:p w14:paraId="0DD6A3CC" w14:textId="77777777" w:rsidR="00F04455" w:rsidRPr="00AC2FD5" w:rsidRDefault="00F04455"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Department/Division/ Program: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04455" w:rsidRPr="00AC2FD5" w14:paraId="15D1B070" w14:textId="77777777" w:rsidTr="00D8056C">
        <w:tc>
          <w:tcPr>
            <w:tcW w:w="10080" w:type="dxa"/>
            <w:gridSpan w:val="7"/>
            <w:tcBorders>
              <w:top w:val="nil"/>
              <w:left w:val="nil"/>
              <w:bottom w:val="nil"/>
              <w:right w:val="nil"/>
            </w:tcBorders>
          </w:tcPr>
          <w:p w14:paraId="5A129457" w14:textId="77777777" w:rsidR="00F04455" w:rsidRPr="00AC2FD5" w:rsidRDefault="00F04455"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Telephone: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04455" w:rsidRPr="00AC2FD5" w14:paraId="191FD244" w14:textId="77777777" w:rsidTr="00D8056C">
        <w:tc>
          <w:tcPr>
            <w:tcW w:w="10080" w:type="dxa"/>
            <w:gridSpan w:val="7"/>
            <w:tcBorders>
              <w:top w:val="nil"/>
              <w:left w:val="nil"/>
              <w:bottom w:val="single" w:sz="4" w:space="0" w:color="auto"/>
              <w:right w:val="nil"/>
            </w:tcBorders>
          </w:tcPr>
          <w:p w14:paraId="286A8292" w14:textId="77777777" w:rsidR="00F04455" w:rsidRPr="00AC2FD5" w:rsidRDefault="00F04455"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Email 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14:paraId="3D81D50C" w14:textId="77777777" w:rsidTr="00D8056C">
        <w:tc>
          <w:tcPr>
            <w:tcW w:w="10080" w:type="dxa"/>
            <w:gridSpan w:val="7"/>
            <w:tcBorders>
              <w:top w:val="single" w:sz="4" w:space="0" w:color="auto"/>
              <w:left w:val="nil"/>
              <w:bottom w:val="nil"/>
              <w:right w:val="nil"/>
            </w:tcBorders>
          </w:tcPr>
          <w:p w14:paraId="74D22928" w14:textId="77777777" w:rsidR="000333C8" w:rsidRPr="00AC2FD5" w:rsidRDefault="000333C8"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Name of Person Completing the Form &amp; Role: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14:paraId="2D4FF4C9" w14:textId="77777777" w:rsidTr="00D8056C">
        <w:tc>
          <w:tcPr>
            <w:tcW w:w="10080" w:type="dxa"/>
            <w:gridSpan w:val="7"/>
            <w:tcBorders>
              <w:top w:val="nil"/>
              <w:left w:val="nil"/>
              <w:bottom w:val="nil"/>
              <w:right w:val="nil"/>
            </w:tcBorders>
          </w:tcPr>
          <w:p w14:paraId="38D70E64" w14:textId="77777777" w:rsidR="000333C8" w:rsidRPr="00AC2FD5" w:rsidRDefault="000333C8"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14:paraId="7FA74B0F" w14:textId="77777777" w:rsidTr="00D8056C">
        <w:tc>
          <w:tcPr>
            <w:tcW w:w="10080" w:type="dxa"/>
            <w:gridSpan w:val="7"/>
            <w:tcBorders>
              <w:top w:val="nil"/>
              <w:left w:val="nil"/>
              <w:bottom w:val="nil"/>
              <w:right w:val="nil"/>
            </w:tcBorders>
          </w:tcPr>
          <w:p w14:paraId="6F6E906B" w14:textId="77777777" w:rsidR="000333C8" w:rsidRPr="00AC2FD5" w:rsidRDefault="000333C8"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Telephone: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0333C8" w:rsidRPr="00AC2FD5" w14:paraId="63BA2A50" w14:textId="77777777" w:rsidTr="00D8056C">
        <w:tc>
          <w:tcPr>
            <w:tcW w:w="10080" w:type="dxa"/>
            <w:gridSpan w:val="7"/>
            <w:tcBorders>
              <w:top w:val="nil"/>
              <w:left w:val="nil"/>
              <w:bottom w:val="nil"/>
              <w:right w:val="nil"/>
            </w:tcBorders>
          </w:tcPr>
          <w:p w14:paraId="4FF777C2" w14:textId="77777777" w:rsidR="000333C8" w:rsidRPr="00AC2FD5" w:rsidRDefault="000333C8"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 xml:space="preserve">Email Address: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DA3A6E" w:rsidRPr="00AC2FD5" w14:paraId="3773C419" w14:textId="77777777" w:rsidTr="00D8056C">
        <w:tc>
          <w:tcPr>
            <w:tcW w:w="10080" w:type="dxa"/>
            <w:gridSpan w:val="7"/>
            <w:tcBorders>
              <w:top w:val="nil"/>
              <w:left w:val="nil"/>
              <w:bottom w:val="nil"/>
              <w:right w:val="nil"/>
            </w:tcBorders>
          </w:tcPr>
          <w:p w14:paraId="77F61AEC" w14:textId="77777777" w:rsidR="00DA3A6E" w:rsidRPr="00AC2FD5" w:rsidRDefault="00DA3A6E" w:rsidP="004E7C73">
            <w:pPr>
              <w:spacing w:before="60" w:after="60" w:line="276" w:lineRule="auto"/>
              <w:rPr>
                <w:rFonts w:asciiTheme="minorHAnsi" w:hAnsiTheme="minorHAnsi" w:cstheme="minorHAnsi"/>
                <w:sz w:val="10"/>
                <w:szCs w:val="8"/>
              </w:rPr>
            </w:pPr>
          </w:p>
        </w:tc>
      </w:tr>
      <w:tr w:rsidR="00B93CE6" w:rsidRPr="00AC2FD5" w14:paraId="24E48576" w14:textId="77777777" w:rsidTr="003F11DA">
        <w:tc>
          <w:tcPr>
            <w:tcW w:w="10080" w:type="dxa"/>
            <w:gridSpan w:val="7"/>
            <w:tcBorders>
              <w:top w:val="nil"/>
              <w:left w:val="nil"/>
              <w:bottom w:val="single" w:sz="12" w:space="0" w:color="00ACBF"/>
              <w:right w:val="nil"/>
            </w:tcBorders>
            <w:shd w:val="clear" w:color="auto" w:fill="1E798D"/>
          </w:tcPr>
          <w:p w14:paraId="6F36D05D" w14:textId="6DD57EDD" w:rsidR="00427CB5" w:rsidRPr="00AC2FD5" w:rsidRDefault="00427CB5" w:rsidP="004E7C73">
            <w:pPr>
              <w:pStyle w:val="FormSectionHeading"/>
              <w:framePr w:hSpace="0" w:wrap="auto" w:vAnchor="margin" w:yAlign="inline"/>
              <w:spacing w:line="276" w:lineRule="auto"/>
              <w:suppressOverlap w:val="0"/>
            </w:pPr>
            <w:r w:rsidRPr="00AC2FD5">
              <w:t>SECTION 3</w:t>
            </w:r>
            <w:r w:rsidR="00114016" w:rsidRPr="00AC2FD5">
              <w:t xml:space="preserve"> –</w:t>
            </w:r>
            <w:r w:rsidR="00F34FD9">
              <w:t>Enrollment</w:t>
            </w:r>
          </w:p>
        </w:tc>
      </w:tr>
      <w:tr w:rsidR="00F67845" w:rsidRPr="00AC2FD5" w14:paraId="0F90262F" w14:textId="77777777" w:rsidTr="00D8056C">
        <w:tc>
          <w:tcPr>
            <w:tcW w:w="10080" w:type="dxa"/>
            <w:gridSpan w:val="7"/>
            <w:tcBorders>
              <w:top w:val="nil"/>
              <w:left w:val="nil"/>
              <w:bottom w:val="nil"/>
              <w:right w:val="nil"/>
            </w:tcBorders>
          </w:tcPr>
          <w:p w14:paraId="6DE0B524" w14:textId="77777777" w:rsidR="00D45A00" w:rsidRDefault="00D45A00" w:rsidP="004E7C73">
            <w:pPr>
              <w:tabs>
                <w:tab w:val="left" w:pos="385"/>
              </w:tabs>
              <w:spacing w:before="60" w:after="120" w:line="276" w:lineRule="auto"/>
              <w:ind w:left="360" w:hanging="360"/>
              <w:rPr>
                <w:rFonts w:asciiTheme="minorHAnsi" w:hAnsiTheme="minorHAnsi" w:cstheme="minorHAnsi"/>
                <w:i/>
                <w:sz w:val="20"/>
                <w:szCs w:val="18"/>
              </w:rPr>
            </w:pPr>
            <w:r w:rsidRPr="00D45A00">
              <w:rPr>
                <w:rFonts w:asciiTheme="minorHAnsi" w:hAnsiTheme="minorHAnsi" w:cstheme="minorHAnsi"/>
                <w:i/>
                <w:sz w:val="20"/>
                <w:szCs w:val="18"/>
              </w:rPr>
              <w:t xml:space="preserve">If your study is a retrospective chart review or using </w:t>
            </w:r>
            <w:r w:rsidR="0072089A">
              <w:rPr>
                <w:rFonts w:asciiTheme="minorHAnsi" w:hAnsiTheme="minorHAnsi" w:cstheme="minorHAnsi"/>
                <w:i/>
                <w:sz w:val="20"/>
                <w:szCs w:val="18"/>
              </w:rPr>
              <w:t xml:space="preserve">previously collected </w:t>
            </w:r>
            <w:r w:rsidRPr="00D45A00">
              <w:rPr>
                <w:rFonts w:asciiTheme="minorHAnsi" w:hAnsiTheme="minorHAnsi" w:cstheme="minorHAnsi"/>
                <w:i/>
                <w:sz w:val="20"/>
                <w:szCs w:val="18"/>
              </w:rPr>
              <w:t>biological specimens, please skip to section 5.</w:t>
            </w:r>
          </w:p>
          <w:p w14:paraId="60920589" w14:textId="77777777" w:rsidR="007203DE" w:rsidRPr="00D45A00" w:rsidRDefault="007203DE" w:rsidP="004E7C73">
            <w:pPr>
              <w:tabs>
                <w:tab w:val="left" w:pos="385"/>
              </w:tabs>
              <w:spacing w:before="60" w:after="120" w:line="276" w:lineRule="auto"/>
              <w:ind w:left="360" w:hanging="360"/>
              <w:rPr>
                <w:rFonts w:asciiTheme="minorHAnsi" w:hAnsiTheme="minorHAnsi" w:cstheme="minorHAnsi"/>
                <w:i/>
                <w:sz w:val="20"/>
                <w:szCs w:val="18"/>
              </w:rPr>
            </w:pPr>
            <w:r>
              <w:rPr>
                <w:rFonts w:asciiTheme="minorHAnsi" w:hAnsiTheme="minorHAnsi" w:cstheme="minorHAnsi"/>
                <w:i/>
                <w:sz w:val="20"/>
                <w:szCs w:val="18"/>
              </w:rPr>
              <w:t xml:space="preserve">Please select </w:t>
            </w:r>
            <w:proofErr w:type="gramStart"/>
            <w:r w:rsidRPr="007203DE">
              <w:rPr>
                <w:rFonts w:asciiTheme="minorHAnsi" w:hAnsiTheme="minorHAnsi" w:cstheme="minorHAnsi"/>
                <w:i/>
                <w:sz w:val="20"/>
                <w:szCs w:val="18"/>
                <w:u w:val="single"/>
              </w:rPr>
              <w:t>ONE</w:t>
            </w:r>
            <w:r>
              <w:rPr>
                <w:rFonts w:asciiTheme="minorHAnsi" w:hAnsiTheme="minorHAnsi" w:cstheme="minorHAnsi"/>
                <w:i/>
                <w:sz w:val="20"/>
                <w:szCs w:val="18"/>
              </w:rPr>
              <w:t xml:space="preserve"> option</w:t>
            </w:r>
            <w:proofErr w:type="gramEnd"/>
            <w:r>
              <w:rPr>
                <w:rFonts w:asciiTheme="minorHAnsi" w:hAnsiTheme="minorHAnsi" w:cstheme="minorHAnsi"/>
                <w:i/>
                <w:sz w:val="20"/>
                <w:szCs w:val="18"/>
              </w:rPr>
              <w:t xml:space="preserve"> from the following four options:</w:t>
            </w:r>
          </w:p>
          <w:p w14:paraId="5CEB427E" w14:textId="77777777" w:rsidR="00F67845" w:rsidRPr="007203DE" w:rsidRDefault="00F67845" w:rsidP="004E7C73">
            <w:pPr>
              <w:pStyle w:val="ListParagraph"/>
              <w:numPr>
                <w:ilvl w:val="0"/>
                <w:numId w:val="17"/>
              </w:numPr>
              <w:tabs>
                <w:tab w:val="left" w:pos="385"/>
              </w:tabs>
              <w:spacing w:before="60" w:after="60" w:line="276" w:lineRule="auto"/>
              <w:rPr>
                <w:rFonts w:asciiTheme="minorHAnsi" w:hAnsiTheme="minorHAnsi" w:cstheme="minorHAnsi"/>
                <w:sz w:val="20"/>
                <w:szCs w:val="18"/>
              </w:rPr>
            </w:pPr>
            <w:r w:rsidRPr="007203DE">
              <w:rPr>
                <w:rFonts w:asciiTheme="minorHAnsi" w:hAnsiTheme="minorHAnsi" w:cstheme="minorHAnsi"/>
                <w:sz w:val="20"/>
                <w:szCs w:val="18"/>
              </w:rPr>
              <w:fldChar w:fldCharType="begin">
                <w:ffData>
                  <w:name w:val="Check21"/>
                  <w:enabled/>
                  <w:calcOnExit w:val="0"/>
                  <w:checkBox>
                    <w:sizeAuto/>
                    <w:default w:val="0"/>
                  </w:checkBox>
                </w:ffData>
              </w:fldChar>
            </w:r>
            <w:bookmarkStart w:id="3" w:name="Check21"/>
            <w:r w:rsidRPr="007203DE">
              <w:rPr>
                <w:rFonts w:asciiTheme="minorHAnsi" w:hAnsiTheme="minorHAnsi" w:cstheme="minorHAnsi"/>
                <w:sz w:val="20"/>
                <w:szCs w:val="18"/>
              </w:rPr>
              <w:instrText xml:space="preserve"> FORMCHECKBOX </w:instrText>
            </w:r>
            <w:r w:rsidRPr="007203DE">
              <w:rPr>
                <w:rFonts w:asciiTheme="minorHAnsi" w:hAnsiTheme="minorHAnsi" w:cstheme="minorHAnsi"/>
                <w:sz w:val="20"/>
                <w:szCs w:val="18"/>
              </w:rPr>
            </w:r>
            <w:r w:rsidRPr="007203DE">
              <w:rPr>
                <w:rFonts w:asciiTheme="minorHAnsi" w:hAnsiTheme="minorHAnsi" w:cstheme="minorHAnsi"/>
                <w:sz w:val="20"/>
                <w:szCs w:val="18"/>
              </w:rPr>
              <w:fldChar w:fldCharType="separate"/>
            </w:r>
            <w:r w:rsidRPr="007203DE">
              <w:rPr>
                <w:rFonts w:asciiTheme="minorHAnsi" w:hAnsiTheme="minorHAnsi" w:cstheme="minorHAnsi"/>
                <w:sz w:val="20"/>
                <w:szCs w:val="18"/>
              </w:rPr>
              <w:fldChar w:fldCharType="end"/>
            </w:r>
            <w:bookmarkEnd w:id="3"/>
            <w:r w:rsidRPr="007203DE">
              <w:rPr>
                <w:rFonts w:asciiTheme="minorHAnsi" w:hAnsiTheme="minorHAnsi" w:cstheme="minorHAnsi"/>
                <w:sz w:val="20"/>
                <w:szCs w:val="18"/>
              </w:rPr>
              <w:tab/>
              <w:t>No enrollment to date</w:t>
            </w:r>
          </w:p>
          <w:p w14:paraId="4862C0ED" w14:textId="77777777" w:rsidR="00F67845" w:rsidRPr="004E7701" w:rsidRDefault="00F67845" w:rsidP="004E7C73">
            <w:pPr>
              <w:tabs>
                <w:tab w:val="left" w:pos="385"/>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t xml:space="preserve">Explanation: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F67845" w:rsidRPr="00AC2FD5" w14:paraId="5C67BE48" w14:textId="77777777" w:rsidTr="00D8056C">
        <w:tc>
          <w:tcPr>
            <w:tcW w:w="10080" w:type="dxa"/>
            <w:gridSpan w:val="7"/>
            <w:tcBorders>
              <w:top w:val="nil"/>
              <w:left w:val="nil"/>
              <w:bottom w:val="nil"/>
              <w:right w:val="nil"/>
            </w:tcBorders>
          </w:tcPr>
          <w:p w14:paraId="281583A3" w14:textId="77777777" w:rsidR="00F67845" w:rsidRDefault="00F67845" w:rsidP="004E7C73">
            <w:pPr>
              <w:pStyle w:val="ListParagraph"/>
              <w:numPr>
                <w:ilvl w:val="0"/>
                <w:numId w:val="17"/>
              </w:numPr>
              <w:tabs>
                <w:tab w:val="left" w:pos="385"/>
              </w:tabs>
              <w:spacing w:before="60" w:after="60" w:line="276" w:lineRule="auto"/>
              <w:rPr>
                <w:rFonts w:asciiTheme="minorHAnsi" w:hAnsiTheme="minorHAnsi" w:cstheme="minorHAnsi"/>
                <w:sz w:val="20"/>
                <w:szCs w:val="18"/>
              </w:rPr>
            </w:pPr>
            <w:r>
              <w:rPr>
                <w:rFonts w:asciiTheme="minorHAnsi" w:hAnsiTheme="minorHAnsi" w:cstheme="minorHAnsi"/>
                <w:sz w:val="20"/>
                <w:szCs w:val="18"/>
              </w:rPr>
              <w:fldChar w:fldCharType="begin">
                <w:ffData>
                  <w:name w:val="Check22"/>
                  <w:enabled/>
                  <w:calcOnExit w:val="0"/>
                  <w:checkBox>
                    <w:sizeAuto/>
                    <w:default w:val="0"/>
                  </w:checkBox>
                </w:ffData>
              </w:fldChar>
            </w:r>
            <w:bookmarkStart w:id="4" w:name="Check22"/>
            <w:r>
              <w:rPr>
                <w:rFonts w:asciiTheme="minorHAnsi" w:hAnsiTheme="minorHAnsi" w:cstheme="minorHAnsi"/>
                <w:sz w:val="20"/>
                <w:szCs w:val="18"/>
              </w:rPr>
              <w:instrText xml:space="preserve"> FORMCHECKBOX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4"/>
            <w:r>
              <w:rPr>
                <w:rFonts w:asciiTheme="minorHAnsi" w:hAnsiTheme="minorHAnsi" w:cstheme="minorHAnsi"/>
                <w:sz w:val="20"/>
                <w:szCs w:val="18"/>
              </w:rPr>
              <w:tab/>
              <w:t>Enrolling Participants</w:t>
            </w:r>
          </w:p>
        </w:tc>
      </w:tr>
      <w:tr w:rsidR="00F67845" w:rsidRPr="00AC2FD5" w14:paraId="414AE1AA" w14:textId="77777777" w:rsidTr="00D8056C">
        <w:tc>
          <w:tcPr>
            <w:tcW w:w="10080" w:type="dxa"/>
            <w:gridSpan w:val="7"/>
            <w:tcBorders>
              <w:top w:val="nil"/>
              <w:left w:val="nil"/>
              <w:bottom w:val="nil"/>
              <w:right w:val="nil"/>
            </w:tcBorders>
          </w:tcPr>
          <w:p w14:paraId="12FBC798" w14:textId="77777777" w:rsidR="00F67845" w:rsidRDefault="00F67845" w:rsidP="004E7C73">
            <w:pPr>
              <w:pStyle w:val="ListParagraph"/>
              <w:numPr>
                <w:ilvl w:val="0"/>
                <w:numId w:val="17"/>
              </w:numPr>
              <w:tabs>
                <w:tab w:val="left" w:pos="385"/>
              </w:tabs>
              <w:spacing w:before="60" w:after="60" w:line="276" w:lineRule="auto"/>
              <w:rPr>
                <w:rFonts w:asciiTheme="minorHAnsi" w:hAnsiTheme="minorHAnsi" w:cstheme="minorHAnsi"/>
                <w:sz w:val="20"/>
                <w:szCs w:val="18"/>
              </w:rPr>
            </w:pPr>
            <w:r>
              <w:rPr>
                <w:rFonts w:asciiTheme="minorHAnsi" w:hAnsiTheme="minorHAnsi" w:cstheme="minorHAnsi"/>
                <w:sz w:val="20"/>
                <w:szCs w:val="18"/>
              </w:rPr>
              <w:fldChar w:fldCharType="begin">
                <w:ffData>
                  <w:name w:val="Check23"/>
                  <w:enabled/>
                  <w:calcOnExit w:val="0"/>
                  <w:checkBox>
                    <w:sizeAuto/>
                    <w:default w:val="0"/>
                  </w:checkBox>
                </w:ffData>
              </w:fldChar>
            </w:r>
            <w:bookmarkStart w:id="5" w:name="Check23"/>
            <w:r>
              <w:rPr>
                <w:rFonts w:asciiTheme="minorHAnsi" w:hAnsiTheme="minorHAnsi" w:cstheme="minorHAnsi"/>
                <w:sz w:val="20"/>
                <w:szCs w:val="18"/>
              </w:rPr>
              <w:instrText xml:space="preserve"> FORMCHECKBOX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5"/>
            <w:r>
              <w:rPr>
                <w:rFonts w:asciiTheme="minorHAnsi" w:hAnsiTheme="minorHAnsi" w:cstheme="minorHAnsi"/>
                <w:sz w:val="20"/>
                <w:szCs w:val="18"/>
              </w:rPr>
              <w:tab/>
            </w:r>
            <w:r w:rsidRPr="00F67845">
              <w:rPr>
                <w:rFonts w:asciiTheme="minorHAnsi" w:hAnsiTheme="minorHAnsi" w:cstheme="minorHAnsi"/>
                <w:sz w:val="20"/>
                <w:szCs w:val="18"/>
              </w:rPr>
              <w:t>Enrollment complete but study is ongoing (check all boxes that apply below)</w:t>
            </w:r>
          </w:p>
          <w:p w14:paraId="6024DA39" w14:textId="77777777" w:rsidR="00F67845" w:rsidRDefault="00F67845" w:rsidP="004E7C73">
            <w:pPr>
              <w:tabs>
                <w:tab w:val="left" w:pos="385"/>
                <w:tab w:val="left" w:pos="810"/>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r>
            <w:r>
              <w:rPr>
                <w:rFonts w:asciiTheme="minorHAnsi" w:hAnsiTheme="minorHAnsi" w:cstheme="minorHAnsi"/>
                <w:sz w:val="20"/>
                <w:szCs w:val="18"/>
              </w:rPr>
              <w:fldChar w:fldCharType="begin">
                <w:ffData>
                  <w:name w:val="Check24"/>
                  <w:enabled/>
                  <w:calcOnExit w:val="0"/>
                  <w:checkBox>
                    <w:sizeAuto/>
                    <w:default w:val="0"/>
                  </w:checkBox>
                </w:ffData>
              </w:fldChar>
            </w:r>
            <w:bookmarkStart w:id="6" w:name="Check24"/>
            <w:r>
              <w:rPr>
                <w:rFonts w:asciiTheme="minorHAnsi" w:hAnsiTheme="minorHAnsi" w:cstheme="minorHAnsi"/>
                <w:sz w:val="20"/>
                <w:szCs w:val="18"/>
              </w:rPr>
              <w:instrText xml:space="preserve"> FORMCHECKBOX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6"/>
            <w:r>
              <w:rPr>
                <w:rFonts w:asciiTheme="minorHAnsi" w:hAnsiTheme="minorHAnsi" w:cstheme="minorHAnsi"/>
                <w:sz w:val="20"/>
                <w:szCs w:val="18"/>
              </w:rPr>
              <w:tab/>
            </w:r>
            <w:r w:rsidRPr="00F67845">
              <w:rPr>
                <w:rFonts w:asciiTheme="minorHAnsi" w:hAnsiTheme="minorHAnsi" w:cstheme="minorHAnsi"/>
                <w:sz w:val="20"/>
                <w:szCs w:val="18"/>
              </w:rPr>
              <w:t>Participants receiving study intervention</w:t>
            </w:r>
          </w:p>
          <w:p w14:paraId="00D4ABE8" w14:textId="77777777" w:rsidR="00F67845" w:rsidRDefault="00F67845" w:rsidP="004E7C73">
            <w:pPr>
              <w:tabs>
                <w:tab w:val="left" w:pos="385"/>
                <w:tab w:val="left" w:pos="810"/>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r>
            <w:r>
              <w:rPr>
                <w:rFonts w:asciiTheme="minorHAnsi" w:hAnsiTheme="minorHAnsi" w:cstheme="minorHAnsi"/>
                <w:sz w:val="20"/>
                <w:szCs w:val="18"/>
              </w:rPr>
              <w:fldChar w:fldCharType="begin">
                <w:ffData>
                  <w:name w:val="Check25"/>
                  <w:enabled/>
                  <w:calcOnExit w:val="0"/>
                  <w:checkBox>
                    <w:sizeAuto/>
                    <w:default w:val="0"/>
                  </w:checkBox>
                </w:ffData>
              </w:fldChar>
            </w:r>
            <w:bookmarkStart w:id="7" w:name="Check25"/>
            <w:r>
              <w:rPr>
                <w:rFonts w:asciiTheme="minorHAnsi" w:hAnsiTheme="minorHAnsi" w:cstheme="minorHAnsi"/>
                <w:sz w:val="20"/>
                <w:szCs w:val="18"/>
              </w:rPr>
              <w:instrText xml:space="preserve"> FORMCHECKBOX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7"/>
            <w:r>
              <w:rPr>
                <w:rFonts w:asciiTheme="minorHAnsi" w:hAnsiTheme="minorHAnsi" w:cstheme="minorHAnsi"/>
                <w:sz w:val="20"/>
                <w:szCs w:val="18"/>
              </w:rPr>
              <w:tab/>
            </w:r>
            <w:r w:rsidRPr="00F67845">
              <w:rPr>
                <w:rFonts w:asciiTheme="minorHAnsi" w:hAnsiTheme="minorHAnsi" w:cstheme="minorHAnsi"/>
                <w:sz w:val="20"/>
                <w:szCs w:val="18"/>
              </w:rPr>
              <w:t>Post-Intervention follow-up of participants (e.g., follow-up visits, data collection only)</w:t>
            </w:r>
          </w:p>
          <w:p w14:paraId="79D385AC" w14:textId="77777777" w:rsidR="00F67845" w:rsidRPr="00F67845" w:rsidRDefault="00F67845" w:rsidP="004E7C73">
            <w:pPr>
              <w:tabs>
                <w:tab w:val="left" w:pos="385"/>
                <w:tab w:val="left" w:pos="810"/>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r>
            <w:r>
              <w:rPr>
                <w:rFonts w:asciiTheme="minorHAnsi" w:hAnsiTheme="minorHAnsi" w:cstheme="minorHAnsi"/>
                <w:sz w:val="20"/>
                <w:szCs w:val="18"/>
              </w:rPr>
              <w:fldChar w:fldCharType="begin">
                <w:ffData>
                  <w:name w:val="Check26"/>
                  <w:enabled/>
                  <w:calcOnExit w:val="0"/>
                  <w:checkBox>
                    <w:sizeAuto/>
                    <w:default w:val="0"/>
                  </w:checkBox>
                </w:ffData>
              </w:fldChar>
            </w:r>
            <w:bookmarkStart w:id="8" w:name="Check26"/>
            <w:r>
              <w:rPr>
                <w:rFonts w:asciiTheme="minorHAnsi" w:hAnsiTheme="minorHAnsi" w:cstheme="minorHAnsi"/>
                <w:sz w:val="20"/>
                <w:szCs w:val="18"/>
              </w:rPr>
              <w:instrText xml:space="preserve"> FORMCHECKBOX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8"/>
            <w:r>
              <w:rPr>
                <w:rFonts w:asciiTheme="minorHAnsi" w:hAnsiTheme="minorHAnsi" w:cstheme="minorHAnsi"/>
                <w:sz w:val="20"/>
                <w:szCs w:val="18"/>
              </w:rPr>
              <w:tab/>
            </w:r>
            <w:r w:rsidRPr="00F67845">
              <w:rPr>
                <w:rFonts w:asciiTheme="minorHAnsi" w:hAnsiTheme="minorHAnsi" w:cstheme="minorHAnsi"/>
                <w:sz w:val="20"/>
                <w:szCs w:val="18"/>
              </w:rPr>
              <w:t xml:space="preserve">Intervention &amp; follow-up complete for all MGH participants – data clarification and/or data transfer ongoing </w:t>
            </w:r>
          </w:p>
          <w:p w14:paraId="42BBFFA3" w14:textId="3C5269FB" w:rsidR="00F67845" w:rsidRDefault="00F67845" w:rsidP="004E7C73">
            <w:pPr>
              <w:tabs>
                <w:tab w:val="left" w:pos="385"/>
                <w:tab w:val="left" w:pos="810"/>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r>
            <w:r>
              <w:rPr>
                <w:rFonts w:asciiTheme="minorHAnsi" w:hAnsiTheme="minorHAnsi" w:cstheme="minorHAnsi"/>
                <w:sz w:val="20"/>
                <w:szCs w:val="18"/>
              </w:rPr>
              <w:tab/>
            </w:r>
            <w:r>
              <w:rPr>
                <w:rFonts w:asciiTheme="minorHAnsi" w:hAnsiTheme="minorHAnsi" w:cstheme="minorHAnsi"/>
                <w:sz w:val="20"/>
                <w:szCs w:val="18"/>
              </w:rPr>
              <w:tab/>
            </w:r>
            <w:r w:rsidRPr="00F67845">
              <w:rPr>
                <w:rFonts w:asciiTheme="minorHAnsi" w:hAnsiTheme="minorHAnsi" w:cstheme="minorHAnsi"/>
                <w:sz w:val="20"/>
                <w:szCs w:val="18"/>
              </w:rPr>
              <w:t xml:space="preserve">(e.g., </w:t>
            </w:r>
            <w:r w:rsidR="00B65014">
              <w:rPr>
                <w:rFonts w:asciiTheme="minorHAnsi" w:hAnsiTheme="minorHAnsi" w:cstheme="minorHAnsi"/>
                <w:sz w:val="20"/>
                <w:szCs w:val="18"/>
              </w:rPr>
              <w:t xml:space="preserve">to </w:t>
            </w:r>
            <w:r w:rsidRPr="00F67845">
              <w:rPr>
                <w:rFonts w:asciiTheme="minorHAnsi" w:hAnsiTheme="minorHAnsi" w:cstheme="minorHAnsi"/>
                <w:sz w:val="20"/>
                <w:szCs w:val="18"/>
              </w:rPr>
              <w:t>sponsors or coordinating centers)</w:t>
            </w:r>
          </w:p>
        </w:tc>
      </w:tr>
      <w:tr w:rsidR="00F67845" w:rsidRPr="00AC2FD5" w14:paraId="43A5A73D" w14:textId="77777777" w:rsidTr="00D8056C">
        <w:tc>
          <w:tcPr>
            <w:tcW w:w="10080" w:type="dxa"/>
            <w:gridSpan w:val="7"/>
            <w:tcBorders>
              <w:top w:val="nil"/>
              <w:left w:val="nil"/>
              <w:bottom w:val="nil"/>
              <w:right w:val="nil"/>
            </w:tcBorders>
          </w:tcPr>
          <w:p w14:paraId="70BFFB3D" w14:textId="77777777" w:rsidR="00F67845" w:rsidRDefault="00F67845" w:rsidP="004E7C73">
            <w:pPr>
              <w:pStyle w:val="ListParagraph"/>
              <w:numPr>
                <w:ilvl w:val="0"/>
                <w:numId w:val="17"/>
              </w:numPr>
              <w:tabs>
                <w:tab w:val="left" w:pos="385"/>
              </w:tabs>
              <w:spacing w:before="60" w:after="60" w:line="276" w:lineRule="auto"/>
              <w:rPr>
                <w:rFonts w:asciiTheme="minorHAnsi" w:hAnsiTheme="minorHAnsi" w:cstheme="minorHAnsi"/>
                <w:sz w:val="20"/>
                <w:szCs w:val="18"/>
              </w:rPr>
            </w:pPr>
            <w:r>
              <w:rPr>
                <w:rFonts w:asciiTheme="minorHAnsi" w:hAnsiTheme="minorHAnsi" w:cstheme="minorHAnsi"/>
                <w:sz w:val="20"/>
                <w:szCs w:val="18"/>
              </w:rPr>
              <w:fldChar w:fldCharType="begin">
                <w:ffData>
                  <w:name w:val="Check27"/>
                  <w:enabled/>
                  <w:calcOnExit w:val="0"/>
                  <w:checkBox>
                    <w:sizeAuto/>
                    <w:default w:val="0"/>
                  </w:checkBox>
                </w:ffData>
              </w:fldChar>
            </w:r>
            <w:bookmarkStart w:id="9" w:name="Check27"/>
            <w:r>
              <w:rPr>
                <w:rFonts w:asciiTheme="minorHAnsi" w:hAnsiTheme="minorHAnsi" w:cstheme="minorHAnsi"/>
                <w:sz w:val="20"/>
                <w:szCs w:val="18"/>
              </w:rPr>
              <w:instrText xml:space="preserve"> FORMCHECKBOX </w:instrText>
            </w:r>
            <w:r>
              <w:rPr>
                <w:rFonts w:asciiTheme="minorHAnsi" w:hAnsiTheme="minorHAnsi" w:cstheme="minorHAnsi"/>
                <w:sz w:val="20"/>
                <w:szCs w:val="18"/>
              </w:rPr>
            </w:r>
            <w:r>
              <w:rPr>
                <w:rFonts w:asciiTheme="minorHAnsi" w:hAnsiTheme="minorHAnsi" w:cstheme="minorHAnsi"/>
                <w:sz w:val="20"/>
                <w:szCs w:val="18"/>
              </w:rPr>
              <w:fldChar w:fldCharType="separate"/>
            </w:r>
            <w:r>
              <w:rPr>
                <w:rFonts w:asciiTheme="minorHAnsi" w:hAnsiTheme="minorHAnsi" w:cstheme="minorHAnsi"/>
                <w:sz w:val="20"/>
                <w:szCs w:val="18"/>
              </w:rPr>
              <w:fldChar w:fldCharType="end"/>
            </w:r>
            <w:bookmarkEnd w:id="9"/>
            <w:r>
              <w:rPr>
                <w:rFonts w:asciiTheme="minorHAnsi" w:hAnsiTheme="minorHAnsi" w:cstheme="minorHAnsi"/>
                <w:sz w:val="20"/>
                <w:szCs w:val="18"/>
              </w:rPr>
              <w:tab/>
              <w:t xml:space="preserve">Other: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p w14:paraId="1016541D" w14:textId="77777777" w:rsidR="00F67845" w:rsidRDefault="00F67845" w:rsidP="004E7C73">
            <w:pPr>
              <w:tabs>
                <w:tab w:val="left" w:pos="385"/>
              </w:tabs>
              <w:spacing w:before="60" w:after="60" w:line="276" w:lineRule="auto"/>
              <w:ind w:left="360" w:hanging="360"/>
              <w:rPr>
                <w:rFonts w:asciiTheme="minorHAnsi" w:hAnsiTheme="minorHAnsi" w:cstheme="minorHAnsi"/>
                <w:sz w:val="20"/>
                <w:szCs w:val="18"/>
              </w:rPr>
            </w:pPr>
            <w:r>
              <w:rPr>
                <w:rFonts w:asciiTheme="minorHAnsi" w:hAnsiTheme="minorHAnsi" w:cstheme="minorHAnsi"/>
                <w:sz w:val="20"/>
                <w:szCs w:val="18"/>
              </w:rPr>
              <w:tab/>
              <w:t xml:space="preserve">Explanation: </w:t>
            </w: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DA3A6E" w:rsidRPr="00AC2FD5" w14:paraId="38A61056" w14:textId="77777777" w:rsidTr="00D8056C">
        <w:tc>
          <w:tcPr>
            <w:tcW w:w="10080" w:type="dxa"/>
            <w:gridSpan w:val="7"/>
            <w:tcBorders>
              <w:top w:val="nil"/>
              <w:left w:val="nil"/>
              <w:bottom w:val="nil"/>
              <w:right w:val="nil"/>
            </w:tcBorders>
          </w:tcPr>
          <w:p w14:paraId="450DACAC" w14:textId="77777777" w:rsidR="00DA3A6E" w:rsidRPr="00AC2FD5" w:rsidRDefault="00DA3A6E" w:rsidP="004E7C73">
            <w:pPr>
              <w:spacing w:before="60" w:after="60" w:line="276" w:lineRule="auto"/>
              <w:rPr>
                <w:rFonts w:asciiTheme="minorHAnsi" w:hAnsiTheme="minorHAnsi" w:cstheme="minorHAnsi"/>
                <w:color w:val="702984" w:themeColor="text1"/>
                <w:sz w:val="10"/>
                <w:szCs w:val="8"/>
              </w:rPr>
            </w:pPr>
          </w:p>
        </w:tc>
      </w:tr>
      <w:tr w:rsidR="00B93CE6" w:rsidRPr="00AC2FD5" w14:paraId="4814E289" w14:textId="77777777" w:rsidTr="003F11DA">
        <w:tc>
          <w:tcPr>
            <w:tcW w:w="10080" w:type="dxa"/>
            <w:gridSpan w:val="7"/>
            <w:tcBorders>
              <w:top w:val="nil"/>
              <w:left w:val="nil"/>
              <w:bottom w:val="single" w:sz="12" w:space="0" w:color="00ACBF"/>
              <w:right w:val="nil"/>
            </w:tcBorders>
            <w:shd w:val="clear" w:color="auto" w:fill="1E798D"/>
          </w:tcPr>
          <w:p w14:paraId="55CD8284" w14:textId="36BD6940" w:rsidR="004E7701" w:rsidRPr="00AC2FD5" w:rsidRDefault="004E7701" w:rsidP="004E7C73">
            <w:pPr>
              <w:pStyle w:val="FormSectionHeading"/>
              <w:framePr w:hSpace="0" w:wrap="auto" w:vAnchor="margin" w:yAlign="inline"/>
              <w:spacing w:line="276" w:lineRule="auto"/>
              <w:suppressOverlap w:val="0"/>
            </w:pPr>
            <w:r w:rsidRPr="00AC2FD5">
              <w:t xml:space="preserve">SECTION </w:t>
            </w:r>
            <w:r w:rsidR="00F67845">
              <w:t>4</w:t>
            </w:r>
            <w:r>
              <w:t xml:space="preserve"> – </w:t>
            </w:r>
            <w:r w:rsidR="005C2452">
              <w:t>Summary of *MGH Participants</w:t>
            </w:r>
            <w:r w:rsidR="00B65014">
              <w:t xml:space="preserve"> (defined above)</w:t>
            </w:r>
          </w:p>
        </w:tc>
      </w:tr>
      <w:tr w:rsidR="003E55B6" w:rsidRPr="00DD19D3" w14:paraId="3578EB52" w14:textId="77777777" w:rsidTr="00464A4B">
        <w:tc>
          <w:tcPr>
            <w:tcW w:w="10080" w:type="dxa"/>
            <w:gridSpan w:val="7"/>
            <w:tcBorders>
              <w:top w:val="single" w:sz="12" w:space="0" w:color="00ACBF"/>
              <w:left w:val="nil"/>
              <w:bottom w:val="dotted" w:sz="4" w:space="0" w:color="auto"/>
              <w:right w:val="nil"/>
            </w:tcBorders>
          </w:tcPr>
          <w:p w14:paraId="773B354E" w14:textId="6C89FC87" w:rsidR="003E55B6" w:rsidRPr="00DD19D3" w:rsidRDefault="003E55B6" w:rsidP="003E55B6">
            <w:pPr>
              <w:widowControl w:val="0"/>
              <w:tabs>
                <w:tab w:val="left" w:pos="380"/>
              </w:tabs>
              <w:spacing w:before="60" w:after="60" w:line="276" w:lineRule="auto"/>
              <w:ind w:left="380" w:hanging="380"/>
              <w:rPr>
                <w:rFonts w:asciiTheme="minorHAnsi" w:eastAsia="Meiryo UI" w:hAnsiTheme="minorHAnsi" w:cstheme="minorHAnsi"/>
                <w:sz w:val="18"/>
                <w:szCs w:val="20"/>
              </w:rPr>
            </w:pPr>
            <w:r w:rsidRPr="00DD19D3">
              <w:rPr>
                <w:rFonts w:asciiTheme="minorHAnsi" w:hAnsiTheme="minorHAnsi" w:cstheme="minorHAnsi"/>
                <w:sz w:val="20"/>
                <w:szCs w:val="20"/>
              </w:rPr>
              <w:fldChar w:fldCharType="begin">
                <w:ffData>
                  <w:name w:val="Check16"/>
                  <w:enabled/>
                  <w:calcOnExit w:val="0"/>
                  <w:checkBox>
                    <w:sizeAuto/>
                    <w:default w:val="0"/>
                  </w:checkBox>
                </w:ffData>
              </w:fldChar>
            </w:r>
            <w:r w:rsidRPr="00DD19D3">
              <w:rPr>
                <w:rFonts w:asciiTheme="minorHAnsi" w:hAnsiTheme="minorHAnsi" w:cstheme="minorHAnsi"/>
                <w:sz w:val="20"/>
                <w:szCs w:val="20"/>
              </w:rPr>
              <w:instrText xml:space="preserve"> FORMCHECKBOX </w:instrText>
            </w:r>
            <w:r w:rsidRPr="00DD19D3">
              <w:rPr>
                <w:rFonts w:asciiTheme="minorHAnsi" w:hAnsiTheme="minorHAnsi" w:cstheme="minorHAnsi"/>
                <w:sz w:val="20"/>
                <w:szCs w:val="20"/>
              </w:rPr>
            </w:r>
            <w:r w:rsidRPr="00DD19D3">
              <w:rPr>
                <w:rFonts w:asciiTheme="minorHAnsi" w:hAnsiTheme="minorHAnsi" w:cstheme="minorHAnsi"/>
                <w:sz w:val="20"/>
                <w:szCs w:val="20"/>
              </w:rPr>
              <w:fldChar w:fldCharType="separate"/>
            </w:r>
            <w:r w:rsidRPr="00DD19D3">
              <w:rPr>
                <w:rFonts w:asciiTheme="minorHAnsi" w:hAnsiTheme="minorHAnsi" w:cstheme="minorHAnsi"/>
                <w:sz w:val="20"/>
                <w:szCs w:val="20"/>
              </w:rPr>
              <w:fldChar w:fldCharType="end"/>
            </w:r>
            <w:r w:rsidRPr="00DD19D3">
              <w:rPr>
                <w:rFonts w:asciiTheme="minorHAnsi" w:hAnsiTheme="minorHAnsi" w:cstheme="minorHAnsi"/>
                <w:sz w:val="18"/>
                <w:szCs w:val="20"/>
              </w:rPr>
              <w:tab/>
              <w:t>N/A;</w:t>
            </w:r>
            <w:r w:rsidRPr="00DD19D3">
              <w:rPr>
                <w:sz w:val="18"/>
                <w:szCs w:val="20"/>
              </w:rPr>
              <w:t xml:space="preserve"> </w:t>
            </w:r>
            <w:r w:rsidRPr="00DD19D3">
              <w:rPr>
                <w:rFonts w:asciiTheme="minorHAnsi" w:hAnsiTheme="minorHAnsi" w:cstheme="minorHAnsi"/>
                <w:sz w:val="18"/>
                <w:szCs w:val="20"/>
              </w:rPr>
              <w:t xml:space="preserve">this study </w:t>
            </w:r>
            <w:r w:rsidRPr="00DD19D3">
              <w:rPr>
                <w:rFonts w:asciiTheme="minorHAnsi" w:hAnsiTheme="minorHAnsi" w:cstheme="minorHAnsi"/>
                <w:b/>
                <w:sz w:val="18"/>
                <w:szCs w:val="20"/>
              </w:rPr>
              <w:t>was</w:t>
            </w:r>
            <w:r w:rsidRPr="00DD19D3">
              <w:rPr>
                <w:rFonts w:asciiTheme="minorHAnsi" w:hAnsiTheme="minorHAnsi" w:cstheme="minorHAnsi"/>
                <w:sz w:val="18"/>
                <w:szCs w:val="20"/>
              </w:rPr>
              <w:t xml:space="preserve"> collecting retrospective data or analyzing previously collected biologic specimens</w:t>
            </w:r>
            <w:r w:rsidR="008E1E1B" w:rsidRPr="00DD19D3">
              <w:rPr>
                <w:rFonts w:asciiTheme="minorHAnsi" w:hAnsiTheme="minorHAnsi" w:cstheme="minorHAnsi"/>
                <w:sz w:val="18"/>
                <w:szCs w:val="20"/>
              </w:rPr>
              <w:t>; skip to ‘Section 5’.</w:t>
            </w:r>
          </w:p>
        </w:tc>
      </w:tr>
      <w:tr w:rsidR="00B93CE6" w:rsidRPr="00AC2FD5" w14:paraId="5F7150D0" w14:textId="77777777" w:rsidTr="00830AD6">
        <w:tc>
          <w:tcPr>
            <w:tcW w:w="943" w:type="dxa"/>
            <w:tcBorders>
              <w:top w:val="single" w:sz="12" w:space="0" w:color="00ACBF"/>
              <w:left w:val="nil"/>
              <w:bottom w:val="dotted" w:sz="4" w:space="0" w:color="auto"/>
              <w:right w:val="nil"/>
            </w:tcBorders>
          </w:tcPr>
          <w:p w14:paraId="644380C7" w14:textId="77777777" w:rsidR="00830AD6" w:rsidRPr="008E2F96" w:rsidRDefault="004451B0" w:rsidP="004E7C73">
            <w:pPr>
              <w:spacing w:before="60" w:after="60" w:line="276" w:lineRule="auto"/>
              <w:rPr>
                <w:rFonts w:asciiTheme="minorHAnsi" w:hAnsiTheme="minorHAnsi" w:cstheme="minorHAnsi"/>
                <w:b/>
                <w:noProof/>
                <w:sz w:val="20"/>
                <w:szCs w:val="18"/>
              </w:rPr>
            </w:pPr>
            <w:r w:rsidRPr="008E2F96">
              <w:rPr>
                <w:rFonts w:asciiTheme="minorHAnsi" w:hAnsiTheme="minorHAnsi" w:cstheme="minorHAnsi"/>
                <w:b/>
                <w:noProof/>
                <w:sz w:val="20"/>
                <w:szCs w:val="18"/>
              </w:rPr>
              <w:fldChar w:fldCharType="begin">
                <w:ffData>
                  <w:name w:val="Text4"/>
                  <w:enabled/>
                  <w:calcOnExit w:val="0"/>
                  <w:textInput/>
                </w:ffData>
              </w:fldChar>
            </w:r>
            <w:r w:rsidRPr="008E2F96">
              <w:rPr>
                <w:rFonts w:asciiTheme="minorHAnsi" w:hAnsiTheme="minorHAnsi" w:cstheme="minorHAnsi"/>
                <w:b/>
                <w:noProof/>
                <w:sz w:val="20"/>
                <w:szCs w:val="18"/>
              </w:rPr>
              <w:instrText xml:space="preserve"> FORMTEXT </w:instrText>
            </w:r>
            <w:r w:rsidRPr="008E2F96">
              <w:rPr>
                <w:rFonts w:asciiTheme="minorHAnsi" w:hAnsiTheme="minorHAnsi" w:cstheme="minorHAnsi"/>
                <w:b/>
                <w:noProof/>
                <w:sz w:val="20"/>
                <w:szCs w:val="18"/>
              </w:rPr>
            </w:r>
            <w:r w:rsidRPr="008E2F96">
              <w:rPr>
                <w:rFonts w:asciiTheme="minorHAnsi" w:hAnsiTheme="minorHAnsi" w:cstheme="minorHAnsi"/>
                <w:b/>
                <w:noProof/>
                <w:sz w:val="20"/>
                <w:szCs w:val="18"/>
              </w:rPr>
              <w:fldChar w:fldCharType="separate"/>
            </w:r>
            <w:r w:rsidRPr="008E2F96">
              <w:rPr>
                <w:rFonts w:asciiTheme="minorHAnsi" w:hAnsiTheme="minorHAnsi" w:cstheme="minorHAnsi"/>
                <w:b/>
                <w:noProof/>
                <w:sz w:val="20"/>
                <w:szCs w:val="18"/>
              </w:rPr>
              <w:t> </w:t>
            </w:r>
            <w:r w:rsidRPr="008E2F96">
              <w:rPr>
                <w:rFonts w:asciiTheme="minorHAnsi" w:hAnsiTheme="minorHAnsi" w:cstheme="minorHAnsi"/>
                <w:b/>
                <w:noProof/>
                <w:sz w:val="20"/>
                <w:szCs w:val="18"/>
              </w:rPr>
              <w:t> </w:t>
            </w:r>
            <w:r w:rsidRPr="008E2F96">
              <w:rPr>
                <w:rFonts w:asciiTheme="minorHAnsi" w:hAnsiTheme="minorHAnsi" w:cstheme="minorHAnsi"/>
                <w:b/>
                <w:noProof/>
                <w:sz w:val="20"/>
                <w:szCs w:val="18"/>
              </w:rPr>
              <w:t> </w:t>
            </w:r>
            <w:r w:rsidRPr="008E2F96">
              <w:rPr>
                <w:rFonts w:asciiTheme="minorHAnsi" w:hAnsiTheme="minorHAnsi" w:cstheme="minorHAnsi"/>
                <w:b/>
                <w:noProof/>
                <w:sz w:val="20"/>
                <w:szCs w:val="18"/>
              </w:rPr>
              <w:t> </w:t>
            </w:r>
            <w:r w:rsidRPr="008E2F96">
              <w:rPr>
                <w:rFonts w:asciiTheme="minorHAnsi" w:hAnsiTheme="minorHAnsi" w:cstheme="minorHAnsi"/>
                <w:b/>
                <w:noProof/>
                <w:sz w:val="20"/>
                <w:szCs w:val="18"/>
              </w:rPr>
              <w:t> </w:t>
            </w:r>
            <w:r w:rsidRPr="008E2F96">
              <w:rPr>
                <w:rFonts w:asciiTheme="minorHAnsi" w:hAnsiTheme="minorHAnsi" w:cstheme="minorHAnsi"/>
                <w:b/>
                <w:noProof/>
                <w:sz w:val="20"/>
                <w:szCs w:val="18"/>
              </w:rPr>
              <w:fldChar w:fldCharType="end"/>
            </w:r>
          </w:p>
        </w:tc>
        <w:tc>
          <w:tcPr>
            <w:tcW w:w="9137" w:type="dxa"/>
            <w:gridSpan w:val="6"/>
            <w:tcBorders>
              <w:top w:val="single" w:sz="12" w:space="0" w:color="00ACBF"/>
              <w:left w:val="nil"/>
              <w:bottom w:val="dotted" w:sz="4" w:space="0" w:color="auto"/>
              <w:right w:val="nil"/>
            </w:tcBorders>
            <w:vAlign w:val="bottom"/>
          </w:tcPr>
          <w:p w14:paraId="3DF8D44E" w14:textId="77777777" w:rsidR="00830AD6" w:rsidRPr="008E2F96" w:rsidRDefault="00830AD6" w:rsidP="004E7C73">
            <w:pPr>
              <w:widowControl w:val="0"/>
              <w:spacing w:before="60" w:after="60" w:line="276" w:lineRule="auto"/>
              <w:rPr>
                <w:rFonts w:asciiTheme="minorHAnsi" w:eastAsia="Meiryo UI" w:hAnsiTheme="minorHAnsi" w:cstheme="minorHAnsi"/>
                <w:sz w:val="20"/>
                <w:szCs w:val="18"/>
              </w:rPr>
            </w:pPr>
            <w:r w:rsidRPr="008E2F96">
              <w:rPr>
                <w:rFonts w:asciiTheme="minorHAnsi" w:eastAsia="Meiryo UI" w:hAnsiTheme="minorHAnsi" w:cstheme="minorHAnsi"/>
                <w:sz w:val="20"/>
                <w:szCs w:val="18"/>
              </w:rPr>
              <w:t xml:space="preserve">Number of </w:t>
            </w:r>
            <w:r w:rsidR="004205D0" w:rsidRPr="008E2F96">
              <w:rPr>
                <w:rFonts w:asciiTheme="minorHAnsi" w:eastAsia="Meiryo UI" w:hAnsiTheme="minorHAnsi" w:cstheme="minorHAnsi"/>
                <w:sz w:val="20"/>
                <w:szCs w:val="18"/>
              </w:rPr>
              <w:t xml:space="preserve">MGH </w:t>
            </w:r>
            <w:r w:rsidRPr="008E2F96">
              <w:rPr>
                <w:rFonts w:asciiTheme="minorHAnsi" w:eastAsia="Meiryo UI" w:hAnsiTheme="minorHAnsi" w:cstheme="minorHAnsi"/>
                <w:sz w:val="20"/>
                <w:szCs w:val="18"/>
              </w:rPr>
              <w:t xml:space="preserve">participants </w:t>
            </w:r>
            <w:r w:rsidR="00D02809" w:rsidRPr="008E2F96">
              <w:rPr>
                <w:rFonts w:asciiTheme="minorHAnsi" w:eastAsia="Meiryo UI" w:hAnsiTheme="minorHAnsi" w:cstheme="minorHAnsi"/>
                <w:sz w:val="20"/>
                <w:szCs w:val="18"/>
              </w:rPr>
              <w:t>planned as identified in initial application</w:t>
            </w:r>
            <w:r w:rsidR="0072089A" w:rsidRPr="008E2F96">
              <w:rPr>
                <w:rFonts w:asciiTheme="minorHAnsi" w:eastAsia="Meiryo UI" w:hAnsiTheme="minorHAnsi" w:cstheme="minorHAnsi"/>
                <w:sz w:val="20"/>
                <w:szCs w:val="18"/>
              </w:rPr>
              <w:t>/</w:t>
            </w:r>
            <w:r w:rsidR="00E84AB3" w:rsidRPr="008E2F96">
              <w:rPr>
                <w:rFonts w:asciiTheme="minorHAnsi" w:eastAsia="Meiryo UI" w:hAnsiTheme="minorHAnsi" w:cstheme="minorHAnsi"/>
                <w:sz w:val="20"/>
                <w:szCs w:val="18"/>
              </w:rPr>
              <w:t xml:space="preserve">REB </w:t>
            </w:r>
            <w:r w:rsidR="0072089A" w:rsidRPr="008E2F96">
              <w:rPr>
                <w:rFonts w:asciiTheme="minorHAnsi" w:eastAsia="Meiryo UI" w:hAnsiTheme="minorHAnsi" w:cstheme="minorHAnsi"/>
                <w:sz w:val="20"/>
                <w:szCs w:val="18"/>
              </w:rPr>
              <w:t>approved amendments</w:t>
            </w:r>
          </w:p>
          <w:p w14:paraId="0CB0386C" w14:textId="043233F3" w:rsidR="00740C67" w:rsidRPr="008E2F96" w:rsidRDefault="00740C67" w:rsidP="00740C67">
            <w:pPr>
              <w:widowControl w:val="0"/>
              <w:spacing w:before="60" w:after="60" w:line="276" w:lineRule="auto"/>
              <w:ind w:left="433" w:hanging="425"/>
              <w:rPr>
                <w:rFonts w:asciiTheme="minorHAnsi" w:eastAsia="Meiryo UI" w:hAnsiTheme="minorHAnsi" w:cstheme="minorHAnsi"/>
                <w:sz w:val="20"/>
                <w:szCs w:val="18"/>
              </w:rPr>
            </w:pPr>
            <w:r w:rsidRPr="008E2F96">
              <w:rPr>
                <w:rFonts w:ascii="Calibri" w:eastAsia="Meiryo UI" w:hAnsi="Calibri" w:cs="Calibri"/>
                <w:sz w:val="20"/>
                <w:szCs w:val="18"/>
                <w:lang w:eastAsia="zh-CN"/>
              </w:rPr>
              <w:fldChar w:fldCharType="begin">
                <w:ffData>
                  <w:name w:val="Check15"/>
                  <w:enabled/>
                  <w:calcOnExit w:val="0"/>
                  <w:checkBox>
                    <w:sizeAuto/>
                    <w:default w:val="0"/>
                  </w:checkBox>
                </w:ffData>
              </w:fldChar>
            </w:r>
            <w:bookmarkStart w:id="10" w:name="Check15"/>
            <w:r w:rsidRPr="008E2F96">
              <w:rPr>
                <w:rFonts w:ascii="Calibri" w:eastAsia="Meiryo UI" w:hAnsi="Calibri" w:cs="Calibri"/>
                <w:sz w:val="20"/>
                <w:szCs w:val="18"/>
                <w:lang w:eastAsia="zh-CN"/>
              </w:rPr>
              <w:instrText xml:space="preserve"> FORMCHECKBOX </w:instrText>
            </w:r>
            <w:r w:rsidRPr="008E2F96">
              <w:rPr>
                <w:rFonts w:ascii="Calibri" w:eastAsia="Meiryo UI" w:hAnsi="Calibri" w:cs="Calibri"/>
                <w:sz w:val="20"/>
                <w:szCs w:val="18"/>
                <w:lang w:eastAsia="zh-CN"/>
              </w:rPr>
            </w:r>
            <w:r w:rsidRPr="008E2F96">
              <w:rPr>
                <w:rFonts w:ascii="Calibri" w:eastAsia="Meiryo UI" w:hAnsi="Calibri" w:cs="Calibri"/>
                <w:sz w:val="20"/>
                <w:szCs w:val="18"/>
                <w:lang w:eastAsia="zh-CN"/>
              </w:rPr>
              <w:fldChar w:fldCharType="separate"/>
            </w:r>
            <w:r w:rsidRPr="008E2F96">
              <w:rPr>
                <w:rFonts w:ascii="Calibri" w:eastAsia="Meiryo UI" w:hAnsi="Calibri" w:cs="Calibri"/>
                <w:sz w:val="20"/>
                <w:szCs w:val="18"/>
                <w:lang w:eastAsia="zh-CN"/>
              </w:rPr>
              <w:fldChar w:fldCharType="end"/>
            </w:r>
            <w:bookmarkEnd w:id="10"/>
            <w:r w:rsidRPr="008E2F96">
              <w:rPr>
                <w:rFonts w:ascii="Calibri" w:eastAsia="Meiryo UI" w:hAnsi="Calibri" w:cs="Calibri"/>
                <w:sz w:val="20"/>
                <w:szCs w:val="18"/>
                <w:lang w:eastAsia="zh-CN"/>
              </w:rPr>
              <w:t xml:space="preserve"> </w:t>
            </w:r>
            <w:r w:rsidRPr="008E2F96">
              <w:rPr>
                <w:rFonts w:ascii="Calibri" w:eastAsia="Meiryo UI" w:hAnsi="Calibri" w:cs="Calibri"/>
                <w:sz w:val="20"/>
                <w:szCs w:val="18"/>
                <w:lang w:eastAsia="zh-CN"/>
              </w:rPr>
              <w:tab/>
              <w:t>Check this box if this number pertains to a Bayesian type adaptive Clinical Trial; indicate the minimum sample size</w:t>
            </w:r>
          </w:p>
        </w:tc>
      </w:tr>
      <w:tr w:rsidR="00B93CE6" w:rsidRPr="00AC2FD5" w14:paraId="1F6B4C99" w14:textId="77777777" w:rsidTr="00F2534F">
        <w:tc>
          <w:tcPr>
            <w:tcW w:w="943" w:type="dxa"/>
            <w:vMerge w:val="restart"/>
            <w:tcBorders>
              <w:top w:val="dotted" w:sz="4" w:space="0" w:color="auto"/>
              <w:left w:val="nil"/>
              <w:right w:val="nil"/>
            </w:tcBorders>
          </w:tcPr>
          <w:p w14:paraId="193623A4" w14:textId="77777777" w:rsidR="006369D4"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p w14:paraId="6BD810E5" w14:textId="51450A21" w:rsidR="0081254B" w:rsidRPr="0081254B" w:rsidRDefault="009F1F96" w:rsidP="009F1F96">
            <w:pPr>
              <w:spacing w:before="60" w:after="60" w:line="276" w:lineRule="auto"/>
              <w:rPr>
                <w:rFonts w:ascii="Calibri" w:eastAsia="Meiryo UI" w:hAnsi="Calibri" w:cs="Calibri"/>
                <w:color w:val="FF0000"/>
                <w:sz w:val="16"/>
                <w:szCs w:val="18"/>
                <w:lang w:eastAsia="zh-CN"/>
              </w:rPr>
            </w:pPr>
            <w:r>
              <w:rPr>
                <w:rFonts w:ascii="Calibri" w:eastAsia="Meiryo UI" w:hAnsi="Calibri" w:cs="Calibri"/>
                <w:color w:val="FF0000"/>
                <w:sz w:val="16"/>
                <w:szCs w:val="16"/>
                <w:lang w:eastAsia="zh-CN"/>
              </w:rPr>
              <w:t>The</w:t>
            </w:r>
            <w:r>
              <w:rPr>
                <w:rFonts w:ascii="Calibri" w:eastAsia="Meiryo UI" w:hAnsi="Calibri" w:cs="Calibri"/>
                <w:color w:val="FF0000"/>
                <w:sz w:val="16"/>
                <w:szCs w:val="18"/>
                <w:lang w:eastAsia="zh-CN"/>
              </w:rPr>
              <w:t xml:space="preserve"> </w:t>
            </w:r>
            <w:proofErr w:type="gramStart"/>
            <w:r>
              <w:rPr>
                <w:rFonts w:ascii="Calibri" w:eastAsia="Meiryo UI" w:hAnsi="Calibri" w:cs="Calibri"/>
                <w:color w:val="FF0000"/>
                <w:sz w:val="16"/>
                <w:szCs w:val="18"/>
                <w:lang w:eastAsia="zh-CN"/>
              </w:rPr>
              <w:t>total of the</w:t>
            </w:r>
            <w:proofErr w:type="gramEnd"/>
            <w:r>
              <w:rPr>
                <w:rFonts w:ascii="Calibri" w:eastAsia="Meiryo UI" w:hAnsi="Calibri" w:cs="Calibri"/>
                <w:color w:val="FF0000"/>
                <w:sz w:val="16"/>
                <w:szCs w:val="18"/>
                <w:lang w:eastAsia="zh-CN"/>
              </w:rPr>
              <w:t xml:space="preserve"> numbers in the red box must </w:t>
            </w:r>
            <w:r w:rsidR="0081254B" w:rsidRPr="0081254B">
              <w:rPr>
                <w:rFonts w:ascii="Calibri" w:eastAsia="Meiryo UI" w:hAnsi="Calibri" w:cs="Calibri"/>
                <w:color w:val="FF0000"/>
                <w:sz w:val="16"/>
                <w:szCs w:val="18"/>
                <w:lang w:eastAsia="zh-CN"/>
              </w:rPr>
              <w:t>equal</w:t>
            </w:r>
            <w:r>
              <w:rPr>
                <w:rFonts w:ascii="Calibri" w:eastAsia="Meiryo UI" w:hAnsi="Calibri" w:cs="Calibri"/>
                <w:color w:val="FF0000"/>
                <w:sz w:val="16"/>
                <w:szCs w:val="18"/>
                <w:lang w:eastAsia="zh-CN"/>
              </w:rPr>
              <w:t xml:space="preserve"> </w:t>
            </w:r>
            <w:r w:rsidR="0081254B" w:rsidRPr="0081254B">
              <w:rPr>
                <w:rFonts w:ascii="Calibri" w:eastAsia="Meiryo UI" w:hAnsi="Calibri" w:cs="Calibri"/>
                <w:color w:val="FF0000"/>
                <w:sz w:val="16"/>
                <w:szCs w:val="18"/>
                <w:lang w:eastAsia="zh-CN"/>
              </w:rPr>
              <w:t xml:space="preserve">the number </w:t>
            </w:r>
            <w:r>
              <w:rPr>
                <w:rFonts w:ascii="Calibri" w:eastAsia="Meiryo UI" w:hAnsi="Calibri" w:cs="Calibri"/>
                <w:color w:val="FF0000"/>
                <w:sz w:val="16"/>
                <w:szCs w:val="18"/>
                <w:lang w:eastAsia="zh-CN"/>
              </w:rPr>
              <w:t>a</w:t>
            </w:r>
            <w:r w:rsidR="00D02809">
              <w:rPr>
                <w:rFonts w:ascii="Calibri" w:eastAsia="Meiryo UI" w:hAnsi="Calibri" w:cs="Calibri"/>
                <w:color w:val="FF0000"/>
                <w:sz w:val="16"/>
                <w:szCs w:val="18"/>
                <w:lang w:eastAsia="zh-CN"/>
              </w:rPr>
              <w:t>bove</w:t>
            </w:r>
          </w:p>
        </w:tc>
        <w:tc>
          <w:tcPr>
            <w:tcW w:w="9137" w:type="dxa"/>
            <w:gridSpan w:val="6"/>
            <w:tcBorders>
              <w:top w:val="dotted" w:sz="4" w:space="0" w:color="auto"/>
              <w:left w:val="nil"/>
              <w:bottom w:val="dotted" w:sz="4" w:space="0" w:color="auto"/>
              <w:right w:val="nil"/>
            </w:tcBorders>
            <w:vAlign w:val="bottom"/>
          </w:tcPr>
          <w:p w14:paraId="5B0D11A8" w14:textId="51517FCD" w:rsidR="006369D4" w:rsidRPr="00EA0605" w:rsidRDefault="006369D4" w:rsidP="004E7C73">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of </w:t>
            </w:r>
            <w:r w:rsidR="004205D0">
              <w:rPr>
                <w:rFonts w:asciiTheme="minorHAnsi" w:eastAsia="Meiryo UI" w:hAnsiTheme="minorHAnsi" w:cstheme="minorHAnsi"/>
                <w:sz w:val="20"/>
                <w:szCs w:val="18"/>
              </w:rPr>
              <w:t xml:space="preserve">MGH </w:t>
            </w:r>
            <w:r w:rsidRPr="00EA0605">
              <w:rPr>
                <w:rFonts w:asciiTheme="minorHAnsi" w:eastAsia="Meiryo UI" w:hAnsiTheme="minorHAnsi" w:cstheme="minorHAnsi"/>
                <w:sz w:val="20"/>
                <w:szCs w:val="18"/>
              </w:rPr>
              <w:t xml:space="preserve">participants </w:t>
            </w:r>
            <w:r w:rsidR="00D02809" w:rsidRPr="00D02809">
              <w:rPr>
                <w:rFonts w:asciiTheme="minorHAnsi" w:eastAsia="Meiryo UI" w:hAnsiTheme="minorHAnsi" w:cstheme="minorHAnsi"/>
                <w:sz w:val="20"/>
                <w:szCs w:val="18"/>
              </w:rPr>
              <w:t>who have consented to participate; of these:</w:t>
            </w:r>
          </w:p>
        </w:tc>
      </w:tr>
      <w:tr w:rsidR="00B93CE6" w:rsidRPr="00AC2FD5" w14:paraId="4770E065" w14:textId="77777777" w:rsidTr="00900D3F">
        <w:tc>
          <w:tcPr>
            <w:tcW w:w="943" w:type="dxa"/>
            <w:vMerge/>
            <w:tcBorders>
              <w:left w:val="nil"/>
              <w:right w:val="single" w:sz="12" w:space="0" w:color="FF0000"/>
            </w:tcBorders>
          </w:tcPr>
          <w:p w14:paraId="72665901"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single" w:sz="12" w:space="0" w:color="FF0000"/>
              <w:left w:val="single" w:sz="12" w:space="0" w:color="FF0000"/>
              <w:bottom w:val="dotted" w:sz="4" w:space="0" w:color="auto"/>
              <w:right w:val="single" w:sz="12" w:space="0" w:color="FF0000"/>
            </w:tcBorders>
          </w:tcPr>
          <w:p w14:paraId="5B7169E2"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tcPr>
          <w:p w14:paraId="28F7D9F2" w14:textId="77777777" w:rsidR="006369D4" w:rsidRPr="00EA0605" w:rsidRDefault="006369D4" w:rsidP="009F1F96">
            <w:pPr>
              <w:widowControl w:val="0"/>
              <w:spacing w:before="60" w:after="60" w:line="276" w:lineRule="auto"/>
              <w:rPr>
                <w:rFonts w:asciiTheme="minorHAnsi" w:eastAsia="Meiryo UI" w:hAnsiTheme="minorHAnsi" w:cstheme="minorHAnsi"/>
                <w:sz w:val="20"/>
                <w:szCs w:val="18"/>
              </w:rPr>
            </w:pPr>
            <w:r w:rsidRPr="00EC6AF1">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w:t>
            </w:r>
            <w:r w:rsidRPr="00EC6AF1">
              <w:rPr>
                <w:rFonts w:asciiTheme="minorHAnsi" w:eastAsia="Meiryo UI" w:hAnsiTheme="minorHAnsi" w:cstheme="minorHAnsi"/>
                <w:sz w:val="20"/>
                <w:szCs w:val="18"/>
              </w:rPr>
              <w:t xml:space="preserve"> did not meet inclusion criteria and are now excluded</w:t>
            </w:r>
          </w:p>
        </w:tc>
      </w:tr>
      <w:tr w:rsidR="00B93CE6" w:rsidRPr="00AC2FD5" w14:paraId="5DE807DC" w14:textId="77777777" w:rsidTr="00900D3F">
        <w:tc>
          <w:tcPr>
            <w:tcW w:w="943" w:type="dxa"/>
            <w:vMerge/>
            <w:tcBorders>
              <w:left w:val="nil"/>
              <w:right w:val="single" w:sz="12" w:space="0" w:color="FF0000"/>
            </w:tcBorders>
          </w:tcPr>
          <w:p w14:paraId="505D6778"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dotted" w:sz="4" w:space="0" w:color="auto"/>
              <w:left w:val="single" w:sz="12" w:space="0" w:color="FF0000"/>
              <w:bottom w:val="dotted" w:sz="4" w:space="0" w:color="auto"/>
              <w:right w:val="single" w:sz="12" w:space="0" w:color="FF0000"/>
            </w:tcBorders>
          </w:tcPr>
          <w:p w14:paraId="2A574C33"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tcPr>
          <w:p w14:paraId="7212FFB0" w14:textId="77777777" w:rsidR="006369D4" w:rsidRPr="00EC6AF1" w:rsidRDefault="006369D4" w:rsidP="009F1F96">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 have</w:t>
            </w:r>
            <w:r w:rsidRPr="00EA0605">
              <w:rPr>
                <w:rFonts w:asciiTheme="minorHAnsi" w:eastAsia="Meiryo UI" w:hAnsiTheme="minorHAnsi" w:cstheme="minorHAnsi"/>
                <w:sz w:val="20"/>
                <w:szCs w:val="18"/>
              </w:rPr>
              <w:t xml:space="preserve"> withdrawn from study</w:t>
            </w:r>
          </w:p>
        </w:tc>
      </w:tr>
      <w:tr w:rsidR="00B93CE6" w:rsidRPr="00AC2FD5" w14:paraId="22AFFBBE" w14:textId="77777777" w:rsidTr="00900D3F">
        <w:tc>
          <w:tcPr>
            <w:tcW w:w="943" w:type="dxa"/>
            <w:vMerge/>
            <w:tcBorders>
              <w:left w:val="nil"/>
              <w:right w:val="single" w:sz="12" w:space="0" w:color="FF0000"/>
            </w:tcBorders>
          </w:tcPr>
          <w:p w14:paraId="298265C1"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dotted" w:sz="4" w:space="0" w:color="auto"/>
              <w:left w:val="single" w:sz="12" w:space="0" w:color="FF0000"/>
              <w:bottom w:val="dotted" w:sz="4" w:space="0" w:color="auto"/>
              <w:right w:val="single" w:sz="12" w:space="0" w:color="FF0000"/>
            </w:tcBorders>
          </w:tcPr>
          <w:p w14:paraId="0A8666FF"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tcPr>
          <w:p w14:paraId="6129FBDB" w14:textId="38847D34" w:rsidR="006369D4" w:rsidRPr="00EC6AF1" w:rsidRDefault="006369D4" w:rsidP="009F1F96">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 are currently</w:t>
            </w:r>
            <w:r w:rsidRPr="00EA0605">
              <w:rPr>
                <w:rFonts w:asciiTheme="minorHAnsi" w:eastAsia="Meiryo UI" w:hAnsiTheme="minorHAnsi" w:cstheme="minorHAnsi"/>
                <w:sz w:val="20"/>
                <w:szCs w:val="18"/>
              </w:rPr>
              <w:t xml:space="preserve"> </w:t>
            </w:r>
            <w:r>
              <w:rPr>
                <w:rFonts w:asciiTheme="minorHAnsi" w:eastAsia="Meiryo UI" w:hAnsiTheme="minorHAnsi" w:cstheme="minorHAnsi"/>
                <w:sz w:val="20"/>
                <w:szCs w:val="18"/>
              </w:rPr>
              <w:t xml:space="preserve">active in the </w:t>
            </w:r>
            <w:r w:rsidR="003E698C">
              <w:rPr>
                <w:rFonts w:asciiTheme="minorHAnsi" w:eastAsia="Meiryo UI" w:hAnsiTheme="minorHAnsi" w:cstheme="minorHAnsi"/>
                <w:sz w:val="20"/>
                <w:szCs w:val="18"/>
              </w:rPr>
              <w:t>study</w:t>
            </w:r>
            <w:r w:rsidR="007203DE">
              <w:rPr>
                <w:rFonts w:asciiTheme="minorHAnsi" w:eastAsia="Meiryo UI" w:hAnsiTheme="minorHAnsi" w:cstheme="minorHAnsi"/>
                <w:sz w:val="20"/>
                <w:szCs w:val="18"/>
              </w:rPr>
              <w:t xml:space="preserve"> (</w:t>
            </w:r>
            <w:proofErr w:type="gramStart"/>
            <w:r w:rsidR="007203DE">
              <w:rPr>
                <w:rFonts w:asciiTheme="minorHAnsi" w:eastAsia="Meiryo UI" w:hAnsiTheme="minorHAnsi" w:cstheme="minorHAnsi"/>
                <w:sz w:val="20"/>
                <w:szCs w:val="18"/>
              </w:rPr>
              <w:t xml:space="preserve">those </w:t>
            </w:r>
            <w:r>
              <w:rPr>
                <w:rFonts w:asciiTheme="minorHAnsi" w:eastAsia="Meiryo UI" w:hAnsiTheme="minorHAnsi" w:cstheme="minorHAnsi"/>
                <w:sz w:val="20"/>
                <w:szCs w:val="18"/>
              </w:rPr>
              <w:t xml:space="preserve"> </w:t>
            </w:r>
            <w:r w:rsidRPr="00EA0605">
              <w:rPr>
                <w:rFonts w:asciiTheme="minorHAnsi" w:eastAsia="Meiryo UI" w:hAnsiTheme="minorHAnsi" w:cstheme="minorHAnsi"/>
                <w:sz w:val="20"/>
                <w:szCs w:val="18"/>
              </w:rPr>
              <w:t>receiving</w:t>
            </w:r>
            <w:proofErr w:type="gramEnd"/>
            <w:r w:rsidRPr="00EA0605">
              <w:rPr>
                <w:rFonts w:asciiTheme="minorHAnsi" w:eastAsia="Meiryo UI" w:hAnsiTheme="minorHAnsi" w:cstheme="minorHAnsi"/>
                <w:sz w:val="20"/>
                <w:szCs w:val="18"/>
              </w:rPr>
              <w:t xml:space="preserve"> </w:t>
            </w:r>
            <w:r>
              <w:rPr>
                <w:rFonts w:asciiTheme="minorHAnsi" w:eastAsia="Meiryo UI" w:hAnsiTheme="minorHAnsi" w:cstheme="minorHAnsi"/>
                <w:sz w:val="20"/>
                <w:szCs w:val="18"/>
              </w:rPr>
              <w:t xml:space="preserve">the </w:t>
            </w:r>
            <w:r w:rsidRPr="00EA0605">
              <w:rPr>
                <w:rFonts w:asciiTheme="minorHAnsi" w:eastAsia="Meiryo UI" w:hAnsiTheme="minorHAnsi" w:cstheme="minorHAnsi"/>
                <w:sz w:val="20"/>
                <w:szCs w:val="18"/>
              </w:rPr>
              <w:t>study intervention</w:t>
            </w:r>
            <w:r w:rsidRPr="00D76DEF">
              <w:rPr>
                <w:rFonts w:asciiTheme="minorHAnsi" w:eastAsia="Meiryo UI" w:hAnsiTheme="minorHAnsi" w:cstheme="minorHAnsi"/>
                <w:sz w:val="20"/>
                <w:szCs w:val="18"/>
              </w:rPr>
              <w:t xml:space="preserve"> even if placebo</w:t>
            </w:r>
            <w:r>
              <w:rPr>
                <w:rFonts w:asciiTheme="minorHAnsi" w:eastAsia="Meiryo UI" w:hAnsiTheme="minorHAnsi" w:cstheme="minorHAnsi"/>
                <w:sz w:val="20"/>
                <w:szCs w:val="18"/>
              </w:rPr>
              <w:t xml:space="preserve">, </w:t>
            </w:r>
            <w:r w:rsidRPr="00D76DEF">
              <w:rPr>
                <w:rFonts w:asciiTheme="minorHAnsi" w:eastAsia="Meiryo UI" w:hAnsiTheme="minorHAnsi" w:cstheme="minorHAnsi"/>
                <w:sz w:val="20"/>
                <w:szCs w:val="18"/>
              </w:rPr>
              <w:t>non-intervention arm</w:t>
            </w:r>
            <w:r>
              <w:rPr>
                <w:rFonts w:asciiTheme="minorHAnsi" w:eastAsia="Meiryo UI" w:hAnsiTheme="minorHAnsi" w:cstheme="minorHAnsi"/>
                <w:sz w:val="20"/>
                <w:szCs w:val="18"/>
              </w:rPr>
              <w:t>, or observation</w:t>
            </w:r>
            <w:r w:rsidRPr="00D76DEF">
              <w:rPr>
                <w:rFonts w:asciiTheme="minorHAnsi" w:eastAsia="Meiryo UI" w:hAnsiTheme="minorHAnsi" w:cstheme="minorHAnsi"/>
                <w:sz w:val="20"/>
                <w:szCs w:val="18"/>
              </w:rPr>
              <w:t>)</w:t>
            </w:r>
          </w:p>
        </w:tc>
      </w:tr>
      <w:tr w:rsidR="00B93CE6" w:rsidRPr="00AC2FD5" w14:paraId="481B052D" w14:textId="77777777" w:rsidTr="00900D3F">
        <w:tc>
          <w:tcPr>
            <w:tcW w:w="943" w:type="dxa"/>
            <w:vMerge/>
            <w:tcBorders>
              <w:left w:val="nil"/>
              <w:right w:val="single" w:sz="12" w:space="0" w:color="FF0000"/>
            </w:tcBorders>
          </w:tcPr>
          <w:p w14:paraId="5459732D"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dotted" w:sz="4" w:space="0" w:color="auto"/>
              <w:left w:val="single" w:sz="12" w:space="0" w:color="FF0000"/>
              <w:bottom w:val="dotted" w:sz="4" w:space="0" w:color="auto"/>
              <w:right w:val="single" w:sz="12" w:space="0" w:color="FF0000"/>
            </w:tcBorders>
          </w:tcPr>
          <w:p w14:paraId="06A4664F"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tcPr>
          <w:p w14:paraId="795FD142" w14:textId="77777777" w:rsidR="009F1F96" w:rsidRDefault="006369D4" w:rsidP="009F1F96">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 have completed/finished the study intervention/treatment/placebo/</w:t>
            </w:r>
            <w:r w:rsidR="00D02809">
              <w:rPr>
                <w:rFonts w:asciiTheme="minorHAnsi" w:eastAsia="Meiryo UI" w:hAnsiTheme="minorHAnsi" w:cstheme="minorHAnsi"/>
                <w:sz w:val="20"/>
                <w:szCs w:val="18"/>
              </w:rPr>
              <w:t>non-intervention</w:t>
            </w:r>
          </w:p>
          <w:p w14:paraId="6BF599D2" w14:textId="57AF410F" w:rsidR="006369D4" w:rsidRPr="00EC6AF1" w:rsidRDefault="00D02809" w:rsidP="009F1F96">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w:t>
            </w:r>
            <w:proofErr w:type="gramStart"/>
            <w:r w:rsidR="006369D4">
              <w:rPr>
                <w:rFonts w:asciiTheme="minorHAnsi" w:eastAsia="Meiryo UI" w:hAnsiTheme="minorHAnsi" w:cstheme="minorHAnsi"/>
                <w:sz w:val="20"/>
                <w:szCs w:val="18"/>
              </w:rPr>
              <w:t>observation</w:t>
            </w:r>
            <w:proofErr w:type="gramEnd"/>
            <w:r w:rsidR="006369D4">
              <w:rPr>
                <w:rFonts w:asciiTheme="minorHAnsi" w:eastAsia="Meiryo UI" w:hAnsiTheme="minorHAnsi" w:cstheme="minorHAnsi"/>
                <w:sz w:val="20"/>
                <w:szCs w:val="18"/>
              </w:rPr>
              <w:t xml:space="preserve"> and </w:t>
            </w:r>
            <w:r w:rsidR="006369D4" w:rsidRPr="00C22DD3">
              <w:rPr>
                <w:rFonts w:asciiTheme="minorHAnsi" w:eastAsia="Meiryo UI" w:hAnsiTheme="minorHAnsi" w:cstheme="minorHAnsi"/>
                <w:sz w:val="20"/>
                <w:szCs w:val="18"/>
                <w:u w:val="single"/>
              </w:rPr>
              <w:t>continue</w:t>
            </w:r>
            <w:r w:rsidR="006369D4">
              <w:rPr>
                <w:rFonts w:asciiTheme="minorHAnsi" w:eastAsia="Meiryo UI" w:hAnsiTheme="minorHAnsi" w:cstheme="minorHAnsi"/>
                <w:sz w:val="20"/>
                <w:szCs w:val="18"/>
              </w:rPr>
              <w:t xml:space="preserve"> to be followed</w:t>
            </w:r>
          </w:p>
        </w:tc>
      </w:tr>
      <w:tr w:rsidR="00B93CE6" w:rsidRPr="00AC2FD5" w14:paraId="3FDAA29B" w14:textId="77777777" w:rsidTr="00900D3F">
        <w:trPr>
          <w:trHeight w:val="382"/>
        </w:trPr>
        <w:tc>
          <w:tcPr>
            <w:tcW w:w="943" w:type="dxa"/>
            <w:vMerge/>
            <w:tcBorders>
              <w:left w:val="nil"/>
              <w:bottom w:val="dotted" w:sz="4" w:space="0" w:color="auto"/>
              <w:right w:val="single" w:sz="12" w:space="0" w:color="FF0000"/>
            </w:tcBorders>
          </w:tcPr>
          <w:p w14:paraId="4FA25ACD" w14:textId="77777777" w:rsidR="006369D4" w:rsidRPr="004451B0" w:rsidRDefault="006369D4" w:rsidP="004E7C73">
            <w:pPr>
              <w:spacing w:before="60" w:after="60" w:line="276" w:lineRule="auto"/>
              <w:rPr>
                <w:rFonts w:asciiTheme="minorHAnsi" w:hAnsiTheme="minorHAnsi" w:cstheme="minorHAnsi"/>
                <w:b/>
                <w:noProof/>
                <w:sz w:val="20"/>
                <w:szCs w:val="18"/>
              </w:rPr>
            </w:pPr>
          </w:p>
        </w:tc>
        <w:tc>
          <w:tcPr>
            <w:tcW w:w="943" w:type="dxa"/>
            <w:tcBorders>
              <w:top w:val="dotted" w:sz="4" w:space="0" w:color="auto"/>
              <w:left w:val="single" w:sz="12" w:space="0" w:color="FF0000"/>
              <w:bottom w:val="single" w:sz="12" w:space="0" w:color="FF0000"/>
              <w:right w:val="single" w:sz="12" w:space="0" w:color="FF0000"/>
            </w:tcBorders>
          </w:tcPr>
          <w:p w14:paraId="228240F1" w14:textId="77777777" w:rsidR="006369D4" w:rsidRPr="004451B0" w:rsidRDefault="006369D4" w:rsidP="009F1F96">
            <w:pPr>
              <w:spacing w:before="60" w:after="60" w:line="276" w:lineRule="auto"/>
              <w:jc w:val="center"/>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8194" w:type="dxa"/>
            <w:gridSpan w:val="5"/>
            <w:tcBorders>
              <w:top w:val="dotted" w:sz="4" w:space="0" w:color="auto"/>
              <w:left w:val="single" w:sz="12" w:space="0" w:color="FF0000"/>
              <w:bottom w:val="dotted" w:sz="4" w:space="0" w:color="auto"/>
              <w:right w:val="nil"/>
            </w:tcBorders>
          </w:tcPr>
          <w:p w14:paraId="7A02288D" w14:textId="77777777" w:rsidR="006369D4" w:rsidRPr="00EC6AF1" w:rsidRDefault="006369D4" w:rsidP="009F1F96">
            <w:pPr>
              <w:widowControl w:val="0"/>
              <w:spacing w:before="60" w:after="60" w:line="276" w:lineRule="auto"/>
              <w:rPr>
                <w:rFonts w:asciiTheme="minorHAnsi" w:eastAsia="Meiryo UI" w:hAnsiTheme="minorHAnsi" w:cstheme="minorHAnsi"/>
                <w:sz w:val="20"/>
                <w:szCs w:val="18"/>
              </w:rPr>
            </w:pPr>
            <w:r w:rsidRPr="00EA0605">
              <w:rPr>
                <w:rFonts w:asciiTheme="minorHAnsi" w:eastAsia="Meiryo UI" w:hAnsiTheme="minorHAnsi" w:cstheme="minorHAnsi"/>
                <w:sz w:val="20"/>
                <w:szCs w:val="18"/>
              </w:rPr>
              <w:t xml:space="preserve">Number </w:t>
            </w:r>
            <w:r>
              <w:rPr>
                <w:rFonts w:asciiTheme="minorHAnsi" w:eastAsia="Meiryo UI" w:hAnsiTheme="minorHAnsi" w:cstheme="minorHAnsi"/>
                <w:sz w:val="20"/>
                <w:szCs w:val="18"/>
              </w:rPr>
              <w:t>who</w:t>
            </w:r>
            <w:r w:rsidRPr="00EA0605">
              <w:rPr>
                <w:rFonts w:asciiTheme="minorHAnsi" w:eastAsia="Meiryo UI" w:hAnsiTheme="minorHAnsi" w:cstheme="minorHAnsi"/>
                <w:sz w:val="20"/>
                <w:szCs w:val="18"/>
              </w:rPr>
              <w:t xml:space="preserve"> have completed</w:t>
            </w:r>
            <w:r>
              <w:rPr>
                <w:rFonts w:asciiTheme="minorHAnsi" w:eastAsia="Meiryo UI" w:hAnsiTheme="minorHAnsi" w:cstheme="minorHAnsi"/>
                <w:sz w:val="20"/>
                <w:szCs w:val="18"/>
              </w:rPr>
              <w:t xml:space="preserve"> the study intervention/treatment/placebo/non-intervention/ observation and are </w:t>
            </w:r>
            <w:r w:rsidRPr="00F47ECD">
              <w:rPr>
                <w:rFonts w:asciiTheme="minorHAnsi" w:eastAsia="Meiryo UI" w:hAnsiTheme="minorHAnsi" w:cstheme="minorHAnsi"/>
                <w:sz w:val="20"/>
                <w:szCs w:val="18"/>
                <w:u w:val="single"/>
              </w:rPr>
              <w:t>no longer</w:t>
            </w:r>
            <w:r>
              <w:rPr>
                <w:rFonts w:asciiTheme="minorHAnsi" w:eastAsia="Meiryo UI" w:hAnsiTheme="minorHAnsi" w:cstheme="minorHAnsi"/>
                <w:sz w:val="20"/>
                <w:szCs w:val="18"/>
              </w:rPr>
              <w:t xml:space="preserve"> being </w:t>
            </w:r>
            <w:r w:rsidRPr="00EA0605">
              <w:rPr>
                <w:rFonts w:asciiTheme="minorHAnsi" w:eastAsia="Meiryo UI" w:hAnsiTheme="minorHAnsi" w:cstheme="minorHAnsi"/>
                <w:sz w:val="20"/>
                <w:szCs w:val="18"/>
              </w:rPr>
              <w:t>follow</w:t>
            </w:r>
            <w:r>
              <w:rPr>
                <w:rFonts w:asciiTheme="minorHAnsi" w:eastAsia="Meiryo UI" w:hAnsiTheme="minorHAnsi" w:cstheme="minorHAnsi"/>
                <w:sz w:val="20"/>
                <w:szCs w:val="18"/>
              </w:rPr>
              <w:t>ed</w:t>
            </w:r>
          </w:p>
        </w:tc>
      </w:tr>
      <w:tr w:rsidR="006369D4" w:rsidRPr="00AC2FD5" w14:paraId="7E863046" w14:textId="77777777" w:rsidTr="00D8056C">
        <w:tc>
          <w:tcPr>
            <w:tcW w:w="10080" w:type="dxa"/>
            <w:gridSpan w:val="7"/>
            <w:tcBorders>
              <w:top w:val="dotted" w:sz="4" w:space="0" w:color="auto"/>
              <w:left w:val="nil"/>
              <w:bottom w:val="dotted" w:sz="4" w:space="0" w:color="auto"/>
              <w:right w:val="nil"/>
            </w:tcBorders>
          </w:tcPr>
          <w:p w14:paraId="419CF80A" w14:textId="77777777" w:rsidR="006369D4" w:rsidRDefault="006369D4" w:rsidP="004E7C73">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Additional Comments:</w:t>
            </w:r>
          </w:p>
          <w:p w14:paraId="3DE46868" w14:textId="77777777" w:rsidR="006369D4" w:rsidRPr="00EA0605" w:rsidRDefault="006369D4" w:rsidP="004E7C73">
            <w:pPr>
              <w:widowControl w:val="0"/>
              <w:spacing w:before="60" w:after="60" w:line="276" w:lineRule="auto"/>
              <w:rPr>
                <w:rFonts w:asciiTheme="minorHAnsi" w:eastAsia="Meiryo UI" w:hAnsiTheme="minorHAnsi" w:cstheme="minorHAnsi"/>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6369D4" w:rsidRPr="00AC2FD5" w14:paraId="27F3126E" w14:textId="77777777" w:rsidTr="00D8056C">
        <w:tc>
          <w:tcPr>
            <w:tcW w:w="10080" w:type="dxa"/>
            <w:gridSpan w:val="7"/>
            <w:tcBorders>
              <w:top w:val="dotted" w:sz="4" w:space="0" w:color="auto"/>
              <w:left w:val="nil"/>
              <w:bottom w:val="nil"/>
              <w:right w:val="nil"/>
            </w:tcBorders>
          </w:tcPr>
          <w:p w14:paraId="7CF6ED1B" w14:textId="77777777" w:rsidR="006369D4" w:rsidRPr="00AC2FD5" w:rsidRDefault="006369D4" w:rsidP="004E7C73">
            <w:pPr>
              <w:spacing w:before="60" w:after="60" w:line="276" w:lineRule="auto"/>
              <w:rPr>
                <w:rFonts w:asciiTheme="minorHAnsi" w:hAnsiTheme="minorHAnsi" w:cstheme="minorHAnsi"/>
                <w:color w:val="702984" w:themeColor="text1"/>
                <w:sz w:val="10"/>
                <w:szCs w:val="8"/>
              </w:rPr>
            </w:pPr>
          </w:p>
        </w:tc>
      </w:tr>
      <w:tr w:rsidR="00B93CE6" w:rsidRPr="00AC2FD5" w14:paraId="0E191E38" w14:textId="77777777" w:rsidTr="003E55B6">
        <w:tc>
          <w:tcPr>
            <w:tcW w:w="10080" w:type="dxa"/>
            <w:gridSpan w:val="7"/>
            <w:tcBorders>
              <w:top w:val="nil"/>
              <w:left w:val="nil"/>
              <w:bottom w:val="single" w:sz="12" w:space="0" w:color="00ACBF"/>
              <w:right w:val="nil"/>
            </w:tcBorders>
            <w:shd w:val="clear" w:color="auto" w:fill="1E798D"/>
          </w:tcPr>
          <w:p w14:paraId="3316D5E9" w14:textId="1618F778" w:rsidR="006369D4" w:rsidRPr="00AC2FD5" w:rsidRDefault="006369D4" w:rsidP="004E7C73">
            <w:pPr>
              <w:pStyle w:val="FormSectionHeading"/>
              <w:framePr w:hSpace="0" w:wrap="auto" w:vAnchor="margin" w:yAlign="inline"/>
              <w:spacing w:line="276" w:lineRule="auto"/>
              <w:suppressOverlap w:val="0"/>
            </w:pPr>
            <w:r w:rsidRPr="00AC2FD5">
              <w:t xml:space="preserve">SECTION </w:t>
            </w:r>
            <w:r>
              <w:t>5</w:t>
            </w:r>
            <w:r w:rsidRPr="00AC2FD5">
              <w:t xml:space="preserve"> </w:t>
            </w:r>
            <w:proofErr w:type="gramStart"/>
            <w:r w:rsidRPr="00AC2FD5">
              <w:t xml:space="preserve">– </w:t>
            </w:r>
            <w:r>
              <w:t xml:space="preserve"> Summary</w:t>
            </w:r>
            <w:proofErr w:type="gramEnd"/>
            <w:r>
              <w:t xml:space="preserve"> of MGH </w:t>
            </w:r>
            <w:r w:rsidRPr="00830AD6">
              <w:t>Retrospective Chart Review/Biological Specimen Studies</w:t>
            </w:r>
          </w:p>
        </w:tc>
      </w:tr>
      <w:tr w:rsidR="006369D4" w:rsidRPr="00EA0605" w14:paraId="131567D8" w14:textId="77777777" w:rsidTr="003E55B6">
        <w:tc>
          <w:tcPr>
            <w:tcW w:w="10080" w:type="dxa"/>
            <w:gridSpan w:val="7"/>
            <w:tcBorders>
              <w:top w:val="single" w:sz="12" w:space="0" w:color="00ACBF"/>
              <w:left w:val="nil"/>
              <w:bottom w:val="single" w:sz="12" w:space="0" w:color="00ACBF"/>
              <w:right w:val="nil"/>
            </w:tcBorders>
          </w:tcPr>
          <w:p w14:paraId="74A90443" w14:textId="555EC2BE" w:rsidR="006369D4" w:rsidRPr="00830AD6" w:rsidRDefault="006369D4" w:rsidP="004E7C73">
            <w:pPr>
              <w:tabs>
                <w:tab w:val="left" w:pos="360"/>
              </w:tabs>
              <w:spacing w:before="60" w:after="60" w:line="276" w:lineRule="auto"/>
              <w:ind w:left="360" w:hanging="360"/>
              <w:rPr>
                <w:rFonts w:asciiTheme="minorHAnsi" w:hAnsiTheme="minorHAnsi" w:cstheme="minorHAnsi"/>
                <w:sz w:val="20"/>
                <w:szCs w:val="20"/>
              </w:rPr>
            </w:pPr>
            <w:r w:rsidRPr="00830AD6">
              <w:rPr>
                <w:rFonts w:asciiTheme="minorHAnsi" w:hAnsiTheme="minorHAnsi" w:cstheme="minorHAnsi"/>
                <w:sz w:val="20"/>
                <w:szCs w:val="20"/>
              </w:rPr>
              <w:fldChar w:fldCharType="begin">
                <w:ffData>
                  <w:name w:val="Check16"/>
                  <w:enabled/>
                  <w:calcOnExit w:val="0"/>
                  <w:checkBox>
                    <w:sizeAuto/>
                    <w:default w:val="0"/>
                  </w:checkBox>
                </w:ffData>
              </w:fldChar>
            </w:r>
            <w:r w:rsidRPr="00830AD6">
              <w:rPr>
                <w:rFonts w:asciiTheme="minorHAnsi" w:hAnsiTheme="minorHAnsi" w:cstheme="minorHAnsi"/>
                <w:sz w:val="20"/>
                <w:szCs w:val="20"/>
              </w:rPr>
              <w:instrText xml:space="preserve"> FORMCHECKBOX </w:instrText>
            </w:r>
            <w:r w:rsidRPr="00830AD6">
              <w:rPr>
                <w:rFonts w:asciiTheme="minorHAnsi" w:hAnsiTheme="minorHAnsi" w:cstheme="minorHAnsi"/>
                <w:sz w:val="20"/>
                <w:szCs w:val="20"/>
              </w:rPr>
            </w:r>
            <w:r w:rsidRPr="00830AD6">
              <w:rPr>
                <w:rFonts w:asciiTheme="minorHAnsi" w:hAnsiTheme="minorHAnsi" w:cstheme="minorHAnsi"/>
                <w:sz w:val="20"/>
                <w:szCs w:val="20"/>
              </w:rPr>
              <w:fldChar w:fldCharType="separate"/>
            </w:r>
            <w:r w:rsidRPr="00830AD6">
              <w:rPr>
                <w:rFonts w:asciiTheme="minorHAnsi" w:hAnsiTheme="minorHAnsi" w:cstheme="minorHAnsi"/>
                <w:sz w:val="20"/>
                <w:szCs w:val="20"/>
              </w:rPr>
              <w:fldChar w:fldCharType="end"/>
            </w:r>
            <w:r>
              <w:rPr>
                <w:rFonts w:asciiTheme="minorHAnsi" w:hAnsiTheme="minorHAnsi" w:cstheme="minorHAnsi"/>
                <w:sz w:val="20"/>
                <w:szCs w:val="20"/>
              </w:rPr>
              <w:tab/>
            </w:r>
            <w:r w:rsidRPr="008E1E1B">
              <w:rPr>
                <w:rFonts w:asciiTheme="minorHAnsi" w:hAnsiTheme="minorHAnsi" w:cstheme="minorHAnsi"/>
                <w:sz w:val="18"/>
                <w:szCs w:val="20"/>
              </w:rPr>
              <w:t>N/A;</w:t>
            </w:r>
            <w:r w:rsidRPr="008E1E1B">
              <w:rPr>
                <w:sz w:val="22"/>
              </w:rPr>
              <w:t xml:space="preserve"> </w:t>
            </w:r>
            <w:r w:rsidRPr="008E1E1B">
              <w:rPr>
                <w:rFonts w:asciiTheme="minorHAnsi" w:hAnsiTheme="minorHAnsi" w:cstheme="minorHAnsi"/>
                <w:sz w:val="18"/>
                <w:szCs w:val="20"/>
              </w:rPr>
              <w:t xml:space="preserve">this study </w:t>
            </w:r>
            <w:r w:rsidRPr="008E1E1B">
              <w:rPr>
                <w:rFonts w:asciiTheme="minorHAnsi" w:hAnsiTheme="minorHAnsi" w:cstheme="minorHAnsi"/>
                <w:b/>
                <w:sz w:val="18"/>
                <w:szCs w:val="20"/>
              </w:rPr>
              <w:t>was not</w:t>
            </w:r>
            <w:r w:rsidRPr="008E1E1B">
              <w:rPr>
                <w:rFonts w:asciiTheme="minorHAnsi" w:hAnsiTheme="minorHAnsi" w:cstheme="minorHAnsi"/>
                <w:sz w:val="18"/>
                <w:szCs w:val="20"/>
              </w:rPr>
              <w:t xml:space="preserve"> collecting retrospective data or analyzing previously collected biologic specimens</w:t>
            </w:r>
            <w:r w:rsidR="008E1E1B">
              <w:rPr>
                <w:rFonts w:asciiTheme="minorHAnsi" w:hAnsiTheme="minorHAnsi" w:cstheme="minorHAnsi"/>
                <w:sz w:val="18"/>
                <w:szCs w:val="20"/>
              </w:rPr>
              <w:t>.</w:t>
            </w:r>
          </w:p>
        </w:tc>
      </w:tr>
      <w:tr w:rsidR="00B93CE6" w:rsidRPr="00EA0605" w14:paraId="214BA260" w14:textId="77777777" w:rsidTr="00DD19D3">
        <w:tc>
          <w:tcPr>
            <w:tcW w:w="1886" w:type="dxa"/>
            <w:gridSpan w:val="2"/>
            <w:tcBorders>
              <w:top w:val="single" w:sz="12" w:space="0" w:color="00ACBF"/>
              <w:left w:val="nil"/>
              <w:bottom w:val="dotted" w:sz="4" w:space="0" w:color="auto"/>
              <w:right w:val="nil"/>
            </w:tcBorders>
          </w:tcPr>
          <w:p w14:paraId="373D735B" w14:textId="77777777" w:rsidR="002A5F2B" w:rsidRPr="0026154F" w:rsidRDefault="002A5F2B" w:rsidP="004E7C73">
            <w:pPr>
              <w:spacing w:before="60" w:after="60" w:line="276" w:lineRule="auto"/>
              <w:rPr>
                <w:rFonts w:asciiTheme="minorHAnsi" w:hAnsiTheme="minorHAnsi" w:cstheme="minorHAnsi"/>
                <w:b/>
                <w:noProof/>
                <w:sz w:val="20"/>
                <w:szCs w:val="18"/>
              </w:rPr>
            </w:pPr>
            <w:r>
              <w:rPr>
                <w:rFonts w:asciiTheme="minorHAnsi" w:hAnsiTheme="minorHAnsi" w:cstheme="minorHAnsi"/>
                <w:sz w:val="20"/>
                <w:szCs w:val="20"/>
              </w:rPr>
              <w:t>This summary is for:</w:t>
            </w:r>
          </w:p>
        </w:tc>
        <w:tc>
          <w:tcPr>
            <w:tcW w:w="2934" w:type="dxa"/>
            <w:gridSpan w:val="2"/>
            <w:tcBorders>
              <w:top w:val="single" w:sz="12" w:space="0" w:color="00ACBF"/>
              <w:left w:val="nil"/>
              <w:bottom w:val="dotted" w:sz="4" w:space="0" w:color="auto"/>
              <w:right w:val="nil"/>
            </w:tcBorders>
          </w:tcPr>
          <w:p w14:paraId="4B7F3224" w14:textId="56DA73F5" w:rsidR="002A5F2B" w:rsidRPr="0026154F" w:rsidRDefault="002A5F2B" w:rsidP="004E7C73">
            <w:pPr>
              <w:spacing w:before="60" w:after="60" w:line="276" w:lineRule="auto"/>
              <w:rPr>
                <w:rFonts w:asciiTheme="minorHAnsi" w:hAnsiTheme="minorHAnsi" w:cstheme="minorHAnsi"/>
                <w:b/>
                <w:noProof/>
                <w:sz w:val="20"/>
                <w:szCs w:val="18"/>
              </w:rPr>
            </w:pPr>
            <w:r w:rsidRPr="00830AD6">
              <w:rPr>
                <w:rFonts w:asciiTheme="minorHAnsi" w:hAnsiTheme="minorHAnsi" w:cstheme="minorHAnsi"/>
                <w:sz w:val="20"/>
                <w:szCs w:val="20"/>
              </w:rPr>
              <w:fldChar w:fldCharType="begin">
                <w:ffData>
                  <w:name w:val="Check16"/>
                  <w:enabled/>
                  <w:calcOnExit w:val="0"/>
                  <w:checkBox>
                    <w:sizeAuto/>
                    <w:default w:val="0"/>
                  </w:checkBox>
                </w:ffData>
              </w:fldChar>
            </w:r>
            <w:r w:rsidRPr="00830AD6">
              <w:rPr>
                <w:rFonts w:asciiTheme="minorHAnsi" w:hAnsiTheme="minorHAnsi" w:cstheme="minorHAnsi"/>
                <w:sz w:val="20"/>
                <w:szCs w:val="20"/>
              </w:rPr>
              <w:instrText xml:space="preserve"> FORMCHECKBOX </w:instrText>
            </w:r>
            <w:r w:rsidRPr="00830AD6">
              <w:rPr>
                <w:rFonts w:asciiTheme="minorHAnsi" w:hAnsiTheme="minorHAnsi" w:cstheme="minorHAnsi"/>
                <w:sz w:val="20"/>
                <w:szCs w:val="20"/>
              </w:rPr>
            </w:r>
            <w:r w:rsidRPr="00830AD6">
              <w:rPr>
                <w:rFonts w:asciiTheme="minorHAnsi" w:hAnsiTheme="minorHAnsi" w:cstheme="minorHAnsi"/>
                <w:sz w:val="20"/>
                <w:szCs w:val="20"/>
              </w:rPr>
              <w:fldChar w:fldCharType="separate"/>
            </w:r>
            <w:r w:rsidRPr="00830AD6">
              <w:rPr>
                <w:rFonts w:asciiTheme="minorHAnsi" w:hAnsiTheme="minorHAnsi" w:cstheme="minorHAnsi"/>
                <w:sz w:val="20"/>
                <w:szCs w:val="20"/>
              </w:rPr>
              <w:fldChar w:fldCharType="end"/>
            </w:r>
            <w:r>
              <w:rPr>
                <w:rFonts w:asciiTheme="minorHAnsi" w:hAnsiTheme="minorHAnsi" w:cstheme="minorHAnsi"/>
                <w:sz w:val="20"/>
                <w:szCs w:val="20"/>
              </w:rPr>
              <w:t xml:space="preserve"> </w:t>
            </w:r>
            <w:r w:rsidR="00ED7760">
              <w:rPr>
                <w:rFonts w:asciiTheme="minorHAnsi" w:hAnsiTheme="minorHAnsi" w:cstheme="minorHAnsi"/>
                <w:sz w:val="20"/>
                <w:szCs w:val="20"/>
              </w:rPr>
              <w:t xml:space="preserve">Retrospective </w:t>
            </w:r>
            <w:r>
              <w:rPr>
                <w:rFonts w:asciiTheme="minorHAnsi" w:hAnsiTheme="minorHAnsi" w:cstheme="minorHAnsi"/>
                <w:sz w:val="20"/>
                <w:szCs w:val="20"/>
              </w:rPr>
              <w:t>Chart Review</w:t>
            </w:r>
          </w:p>
        </w:tc>
        <w:tc>
          <w:tcPr>
            <w:tcW w:w="5260" w:type="dxa"/>
            <w:gridSpan w:val="3"/>
            <w:tcBorders>
              <w:top w:val="single" w:sz="12" w:space="0" w:color="00ACBF"/>
              <w:left w:val="nil"/>
              <w:bottom w:val="dotted" w:sz="4" w:space="0" w:color="auto"/>
              <w:right w:val="nil"/>
            </w:tcBorders>
            <w:vAlign w:val="bottom"/>
          </w:tcPr>
          <w:p w14:paraId="69B35EE0" w14:textId="77777777" w:rsidR="002A5F2B" w:rsidRPr="004451B0" w:rsidRDefault="002A5F2B" w:rsidP="004E7C73">
            <w:pPr>
              <w:widowControl w:val="0"/>
              <w:spacing w:before="60" w:after="60" w:line="276" w:lineRule="auto"/>
              <w:rPr>
                <w:rFonts w:asciiTheme="minorHAnsi" w:eastAsia="Meiryo UI" w:hAnsiTheme="minorHAnsi" w:cstheme="minorHAnsi"/>
                <w:sz w:val="20"/>
                <w:szCs w:val="18"/>
              </w:rPr>
            </w:pPr>
            <w:r w:rsidRPr="00830AD6">
              <w:rPr>
                <w:rFonts w:asciiTheme="minorHAnsi" w:hAnsiTheme="minorHAnsi" w:cstheme="minorHAnsi"/>
                <w:sz w:val="20"/>
                <w:szCs w:val="20"/>
              </w:rPr>
              <w:fldChar w:fldCharType="begin">
                <w:ffData>
                  <w:name w:val="Check16"/>
                  <w:enabled/>
                  <w:calcOnExit w:val="0"/>
                  <w:checkBox>
                    <w:sizeAuto/>
                    <w:default w:val="0"/>
                  </w:checkBox>
                </w:ffData>
              </w:fldChar>
            </w:r>
            <w:r w:rsidRPr="00830AD6">
              <w:rPr>
                <w:rFonts w:asciiTheme="minorHAnsi" w:hAnsiTheme="minorHAnsi" w:cstheme="minorHAnsi"/>
                <w:sz w:val="20"/>
                <w:szCs w:val="20"/>
              </w:rPr>
              <w:instrText xml:space="preserve"> FORMCHECKBOX </w:instrText>
            </w:r>
            <w:r w:rsidRPr="00830AD6">
              <w:rPr>
                <w:rFonts w:asciiTheme="minorHAnsi" w:hAnsiTheme="minorHAnsi" w:cstheme="minorHAnsi"/>
                <w:sz w:val="20"/>
                <w:szCs w:val="20"/>
              </w:rPr>
            </w:r>
            <w:r w:rsidRPr="00830AD6">
              <w:rPr>
                <w:rFonts w:asciiTheme="minorHAnsi" w:hAnsiTheme="minorHAnsi" w:cstheme="minorHAnsi"/>
                <w:sz w:val="20"/>
                <w:szCs w:val="20"/>
              </w:rPr>
              <w:fldChar w:fldCharType="separate"/>
            </w:r>
            <w:r w:rsidRPr="00830AD6">
              <w:rPr>
                <w:rFonts w:asciiTheme="minorHAnsi" w:hAnsiTheme="minorHAnsi" w:cstheme="minorHAnsi"/>
                <w:sz w:val="20"/>
                <w:szCs w:val="20"/>
              </w:rPr>
              <w:fldChar w:fldCharType="end"/>
            </w:r>
            <w:r>
              <w:rPr>
                <w:rFonts w:asciiTheme="minorHAnsi" w:hAnsiTheme="minorHAnsi" w:cstheme="minorHAnsi"/>
                <w:sz w:val="20"/>
                <w:szCs w:val="20"/>
              </w:rPr>
              <w:t xml:space="preserve"> Biological Specimens</w:t>
            </w:r>
          </w:p>
        </w:tc>
      </w:tr>
      <w:tr w:rsidR="006369D4" w:rsidRPr="00EA0605" w14:paraId="3DB2C842" w14:textId="77777777" w:rsidTr="00D8056C">
        <w:tc>
          <w:tcPr>
            <w:tcW w:w="943" w:type="dxa"/>
            <w:tcBorders>
              <w:top w:val="dotted" w:sz="4" w:space="0" w:color="auto"/>
              <w:left w:val="nil"/>
              <w:bottom w:val="dotted" w:sz="4" w:space="0" w:color="auto"/>
              <w:right w:val="nil"/>
            </w:tcBorders>
          </w:tcPr>
          <w:p w14:paraId="6DA0FF09" w14:textId="77777777" w:rsidR="006369D4" w:rsidRPr="004451B0"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9137" w:type="dxa"/>
            <w:gridSpan w:val="6"/>
            <w:tcBorders>
              <w:top w:val="dotted" w:sz="4" w:space="0" w:color="auto"/>
              <w:left w:val="nil"/>
              <w:bottom w:val="dotted" w:sz="4" w:space="0" w:color="auto"/>
              <w:right w:val="nil"/>
            </w:tcBorders>
            <w:vAlign w:val="bottom"/>
          </w:tcPr>
          <w:p w14:paraId="5464E505" w14:textId="6598F9E7" w:rsidR="006369D4" w:rsidRPr="00EA0605" w:rsidRDefault="006369D4" w:rsidP="004E7C73">
            <w:pPr>
              <w:widowControl w:val="0"/>
              <w:spacing w:before="60" w:after="60" w:line="276" w:lineRule="auto"/>
              <w:rPr>
                <w:rFonts w:asciiTheme="minorHAnsi" w:eastAsia="Meiryo UI" w:hAnsiTheme="minorHAnsi" w:cstheme="minorHAnsi"/>
                <w:sz w:val="20"/>
                <w:szCs w:val="18"/>
              </w:rPr>
            </w:pPr>
            <w:r w:rsidRPr="004451B0">
              <w:rPr>
                <w:rFonts w:asciiTheme="minorHAnsi" w:eastAsia="Meiryo UI" w:hAnsiTheme="minorHAnsi" w:cstheme="minorHAnsi"/>
                <w:sz w:val="20"/>
                <w:szCs w:val="18"/>
              </w:rPr>
              <w:t xml:space="preserve">Target number of </w:t>
            </w:r>
            <w:r w:rsidR="004205D0">
              <w:rPr>
                <w:rFonts w:asciiTheme="minorHAnsi" w:eastAsia="Meiryo UI" w:hAnsiTheme="minorHAnsi" w:cstheme="minorHAnsi"/>
                <w:sz w:val="20"/>
                <w:szCs w:val="18"/>
              </w:rPr>
              <w:t xml:space="preserve">MGH </w:t>
            </w:r>
            <w:r w:rsidRPr="004451B0">
              <w:rPr>
                <w:rFonts w:asciiTheme="minorHAnsi" w:eastAsia="Meiryo UI" w:hAnsiTheme="minorHAnsi" w:cstheme="minorHAnsi"/>
                <w:sz w:val="20"/>
                <w:szCs w:val="18"/>
              </w:rPr>
              <w:t>participant charts or biological samples approved by the REB to be reviewed (per original submission and/or amendment)</w:t>
            </w:r>
          </w:p>
        </w:tc>
      </w:tr>
      <w:tr w:rsidR="006369D4" w:rsidRPr="00EA0605" w14:paraId="37EC6A65" w14:textId="77777777" w:rsidTr="00D8056C">
        <w:tc>
          <w:tcPr>
            <w:tcW w:w="943" w:type="dxa"/>
            <w:tcBorders>
              <w:top w:val="dotted" w:sz="4" w:space="0" w:color="auto"/>
              <w:left w:val="nil"/>
              <w:bottom w:val="dotted" w:sz="4" w:space="0" w:color="auto"/>
              <w:right w:val="nil"/>
            </w:tcBorders>
          </w:tcPr>
          <w:p w14:paraId="0EB964D8" w14:textId="77777777" w:rsidR="006369D4" w:rsidRPr="004451B0"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9137" w:type="dxa"/>
            <w:gridSpan w:val="6"/>
            <w:tcBorders>
              <w:top w:val="dotted" w:sz="4" w:space="0" w:color="auto"/>
              <w:left w:val="nil"/>
              <w:bottom w:val="dotted" w:sz="4" w:space="0" w:color="auto"/>
              <w:right w:val="nil"/>
            </w:tcBorders>
            <w:vAlign w:val="center"/>
          </w:tcPr>
          <w:p w14:paraId="795E7647" w14:textId="77777777" w:rsidR="006369D4" w:rsidRPr="004451B0" w:rsidRDefault="006369D4" w:rsidP="004E7C73">
            <w:pPr>
              <w:widowControl w:val="0"/>
              <w:spacing w:before="60" w:after="60" w:line="276" w:lineRule="auto"/>
              <w:rPr>
                <w:rFonts w:asciiTheme="minorHAnsi" w:eastAsia="Meiryo UI" w:hAnsiTheme="minorHAnsi" w:cstheme="minorHAnsi"/>
                <w:sz w:val="20"/>
                <w:szCs w:val="18"/>
              </w:rPr>
            </w:pPr>
            <w:r w:rsidRPr="004451B0">
              <w:rPr>
                <w:rFonts w:asciiTheme="minorHAnsi" w:eastAsia="Meiryo UI" w:hAnsiTheme="minorHAnsi" w:cstheme="minorHAnsi"/>
                <w:sz w:val="20"/>
                <w:szCs w:val="18"/>
              </w:rPr>
              <w:t>Number of charts reviewed/specimens accessed to determine eligibility</w:t>
            </w:r>
          </w:p>
        </w:tc>
      </w:tr>
      <w:tr w:rsidR="006369D4" w:rsidRPr="00EA0605" w14:paraId="3DA14DB6" w14:textId="77777777" w:rsidTr="00D8056C">
        <w:tc>
          <w:tcPr>
            <w:tcW w:w="943" w:type="dxa"/>
            <w:tcBorders>
              <w:top w:val="dotted" w:sz="4" w:space="0" w:color="auto"/>
              <w:left w:val="nil"/>
              <w:bottom w:val="dotted" w:sz="4" w:space="0" w:color="auto"/>
              <w:right w:val="nil"/>
            </w:tcBorders>
          </w:tcPr>
          <w:p w14:paraId="03BA6E0D" w14:textId="77777777" w:rsidR="006369D4" w:rsidRPr="004451B0"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9137" w:type="dxa"/>
            <w:gridSpan w:val="6"/>
            <w:tcBorders>
              <w:top w:val="dotted" w:sz="4" w:space="0" w:color="auto"/>
              <w:left w:val="nil"/>
              <w:bottom w:val="dotted" w:sz="4" w:space="0" w:color="auto"/>
              <w:right w:val="nil"/>
            </w:tcBorders>
            <w:vAlign w:val="center"/>
          </w:tcPr>
          <w:p w14:paraId="221C9588" w14:textId="700E0D5E" w:rsidR="006369D4" w:rsidRPr="004451B0" w:rsidRDefault="002A5F2B" w:rsidP="004E7C73">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Actual n</w:t>
            </w:r>
            <w:r w:rsidR="006369D4" w:rsidRPr="004451B0">
              <w:rPr>
                <w:rFonts w:asciiTheme="minorHAnsi" w:eastAsia="Meiryo UI" w:hAnsiTheme="minorHAnsi" w:cstheme="minorHAnsi"/>
                <w:sz w:val="20"/>
                <w:szCs w:val="18"/>
              </w:rPr>
              <w:t xml:space="preserve">umber of </w:t>
            </w:r>
            <w:r w:rsidR="004205D0">
              <w:rPr>
                <w:rFonts w:asciiTheme="minorHAnsi" w:eastAsia="Meiryo UI" w:hAnsiTheme="minorHAnsi" w:cstheme="minorHAnsi"/>
                <w:sz w:val="20"/>
                <w:szCs w:val="18"/>
              </w:rPr>
              <w:t xml:space="preserve">MGH </w:t>
            </w:r>
            <w:r w:rsidR="006369D4" w:rsidRPr="004451B0">
              <w:rPr>
                <w:rFonts w:asciiTheme="minorHAnsi" w:eastAsia="Meiryo UI" w:hAnsiTheme="minorHAnsi" w:cstheme="minorHAnsi"/>
                <w:sz w:val="20"/>
                <w:szCs w:val="18"/>
              </w:rPr>
              <w:t>participant charts included in the retrospective chart review</w:t>
            </w:r>
          </w:p>
        </w:tc>
      </w:tr>
      <w:tr w:rsidR="006369D4" w:rsidRPr="00EA0605" w14:paraId="167D7992" w14:textId="77777777" w:rsidTr="00D8056C">
        <w:tc>
          <w:tcPr>
            <w:tcW w:w="943" w:type="dxa"/>
            <w:tcBorders>
              <w:top w:val="dotted" w:sz="4" w:space="0" w:color="auto"/>
              <w:left w:val="nil"/>
              <w:bottom w:val="dotted" w:sz="4" w:space="0" w:color="auto"/>
              <w:right w:val="nil"/>
            </w:tcBorders>
          </w:tcPr>
          <w:p w14:paraId="702F07A5" w14:textId="77777777" w:rsidR="006369D4" w:rsidRPr="004451B0" w:rsidRDefault="006369D4" w:rsidP="004E7C73">
            <w:pPr>
              <w:spacing w:before="60" w:after="60" w:line="276" w:lineRule="auto"/>
              <w:rPr>
                <w:rFonts w:asciiTheme="minorHAnsi" w:hAnsiTheme="minorHAnsi" w:cstheme="minorHAnsi"/>
                <w:b/>
                <w:noProof/>
                <w:sz w:val="20"/>
                <w:szCs w:val="18"/>
              </w:rPr>
            </w:pPr>
            <w:r w:rsidRPr="0026154F">
              <w:rPr>
                <w:rFonts w:asciiTheme="minorHAnsi" w:hAnsiTheme="minorHAnsi" w:cstheme="minorHAnsi"/>
                <w:b/>
                <w:noProof/>
                <w:sz w:val="20"/>
                <w:szCs w:val="18"/>
              </w:rPr>
              <w:fldChar w:fldCharType="begin">
                <w:ffData>
                  <w:name w:val="Text4"/>
                  <w:enabled/>
                  <w:calcOnExit w:val="0"/>
                  <w:textInput/>
                </w:ffData>
              </w:fldChar>
            </w:r>
            <w:r w:rsidRPr="0026154F">
              <w:rPr>
                <w:rFonts w:asciiTheme="minorHAnsi" w:hAnsiTheme="minorHAnsi" w:cstheme="minorHAnsi"/>
                <w:b/>
                <w:noProof/>
                <w:sz w:val="20"/>
                <w:szCs w:val="18"/>
              </w:rPr>
              <w:instrText xml:space="preserve"> FORMTEXT </w:instrText>
            </w:r>
            <w:r w:rsidRPr="0026154F">
              <w:rPr>
                <w:rFonts w:asciiTheme="minorHAnsi" w:hAnsiTheme="minorHAnsi" w:cstheme="minorHAnsi"/>
                <w:b/>
                <w:noProof/>
                <w:sz w:val="20"/>
                <w:szCs w:val="18"/>
              </w:rPr>
            </w:r>
            <w:r w:rsidRPr="0026154F">
              <w:rPr>
                <w:rFonts w:asciiTheme="minorHAnsi" w:hAnsiTheme="minorHAnsi" w:cstheme="minorHAnsi"/>
                <w:b/>
                <w:noProof/>
                <w:sz w:val="20"/>
                <w:szCs w:val="18"/>
              </w:rPr>
              <w:fldChar w:fldCharType="separate"/>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t> </w:t>
            </w:r>
            <w:r w:rsidRPr="0026154F">
              <w:rPr>
                <w:rFonts w:asciiTheme="minorHAnsi" w:hAnsiTheme="minorHAnsi" w:cstheme="minorHAnsi"/>
                <w:b/>
                <w:noProof/>
                <w:sz w:val="20"/>
                <w:szCs w:val="18"/>
              </w:rPr>
              <w:fldChar w:fldCharType="end"/>
            </w:r>
          </w:p>
        </w:tc>
        <w:tc>
          <w:tcPr>
            <w:tcW w:w="9137" w:type="dxa"/>
            <w:gridSpan w:val="6"/>
            <w:tcBorders>
              <w:top w:val="dotted" w:sz="4" w:space="0" w:color="auto"/>
              <w:left w:val="nil"/>
              <w:bottom w:val="dotted" w:sz="4" w:space="0" w:color="auto"/>
              <w:right w:val="nil"/>
            </w:tcBorders>
            <w:vAlign w:val="center"/>
          </w:tcPr>
          <w:p w14:paraId="57453E8D" w14:textId="77777777" w:rsidR="006369D4" w:rsidRPr="004451B0" w:rsidRDefault="002A5F2B" w:rsidP="004E7C73">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 xml:space="preserve">Actual </w:t>
            </w:r>
            <w:r w:rsidR="006369D4" w:rsidRPr="004451B0">
              <w:rPr>
                <w:rFonts w:asciiTheme="minorHAnsi" w:eastAsia="Meiryo UI" w:hAnsiTheme="minorHAnsi" w:cstheme="minorHAnsi"/>
                <w:sz w:val="20"/>
                <w:szCs w:val="18"/>
              </w:rPr>
              <w:t>Number of biological samples utilized for this study</w:t>
            </w:r>
          </w:p>
        </w:tc>
      </w:tr>
      <w:tr w:rsidR="006369D4" w:rsidRPr="00EA0605" w14:paraId="29D5ECA3" w14:textId="77777777" w:rsidTr="00D8056C">
        <w:tc>
          <w:tcPr>
            <w:tcW w:w="10080" w:type="dxa"/>
            <w:gridSpan w:val="7"/>
            <w:tcBorders>
              <w:top w:val="dotted" w:sz="4" w:space="0" w:color="auto"/>
              <w:left w:val="nil"/>
              <w:bottom w:val="dotted" w:sz="4" w:space="0" w:color="auto"/>
              <w:right w:val="nil"/>
            </w:tcBorders>
          </w:tcPr>
          <w:p w14:paraId="66ADA16A" w14:textId="77777777" w:rsidR="006369D4" w:rsidRDefault="006369D4" w:rsidP="004E7C73">
            <w:pPr>
              <w:widowControl w:val="0"/>
              <w:spacing w:before="60" w:after="60" w:line="276" w:lineRule="auto"/>
              <w:rPr>
                <w:rFonts w:asciiTheme="minorHAnsi" w:eastAsia="Meiryo UI" w:hAnsiTheme="minorHAnsi" w:cstheme="minorHAnsi"/>
                <w:sz w:val="20"/>
                <w:szCs w:val="18"/>
              </w:rPr>
            </w:pPr>
            <w:r>
              <w:rPr>
                <w:rFonts w:asciiTheme="minorHAnsi" w:eastAsia="Meiryo UI" w:hAnsiTheme="minorHAnsi" w:cstheme="minorHAnsi"/>
                <w:sz w:val="20"/>
                <w:szCs w:val="18"/>
              </w:rPr>
              <w:t>Additional Comments:</w:t>
            </w:r>
          </w:p>
          <w:p w14:paraId="2E16555F" w14:textId="77777777" w:rsidR="006369D4" w:rsidRPr="00EA0605" w:rsidRDefault="006369D4" w:rsidP="004E7C73">
            <w:pPr>
              <w:widowControl w:val="0"/>
              <w:spacing w:before="60" w:after="60" w:line="276" w:lineRule="auto"/>
              <w:rPr>
                <w:rFonts w:asciiTheme="minorHAnsi" w:eastAsia="Meiryo UI" w:hAnsiTheme="minorHAnsi" w:cstheme="minorHAnsi"/>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6369D4" w:rsidRPr="004451B0" w14:paraId="5B420E2C" w14:textId="77777777" w:rsidTr="00D8056C">
        <w:tc>
          <w:tcPr>
            <w:tcW w:w="10080" w:type="dxa"/>
            <w:gridSpan w:val="7"/>
            <w:tcBorders>
              <w:top w:val="dotted" w:sz="4" w:space="0" w:color="auto"/>
              <w:left w:val="nil"/>
              <w:bottom w:val="dotted" w:sz="4" w:space="0" w:color="auto"/>
              <w:right w:val="nil"/>
            </w:tcBorders>
          </w:tcPr>
          <w:p w14:paraId="0EE3FBDD" w14:textId="77777777" w:rsidR="006369D4" w:rsidRPr="004451B0" w:rsidRDefault="006369D4" w:rsidP="004E7C73">
            <w:pPr>
              <w:widowControl w:val="0"/>
              <w:spacing w:before="60" w:after="60" w:line="276" w:lineRule="auto"/>
              <w:rPr>
                <w:rFonts w:asciiTheme="minorHAnsi" w:eastAsia="Meiryo UI" w:hAnsiTheme="minorHAnsi" w:cstheme="minorHAnsi"/>
                <w:sz w:val="10"/>
                <w:szCs w:val="10"/>
              </w:rPr>
            </w:pPr>
          </w:p>
        </w:tc>
      </w:tr>
      <w:tr w:rsidR="00B93CE6" w:rsidRPr="00AC2FD5" w14:paraId="32F02769" w14:textId="77777777" w:rsidTr="004E7C73">
        <w:tc>
          <w:tcPr>
            <w:tcW w:w="10080" w:type="dxa"/>
            <w:gridSpan w:val="7"/>
            <w:tcBorders>
              <w:top w:val="nil"/>
              <w:left w:val="nil"/>
              <w:bottom w:val="single" w:sz="12" w:space="0" w:color="00ACBF"/>
              <w:right w:val="nil"/>
            </w:tcBorders>
            <w:shd w:val="clear" w:color="auto" w:fill="1E798D"/>
          </w:tcPr>
          <w:p w14:paraId="1026935E" w14:textId="77777777" w:rsidR="006369D4" w:rsidRPr="00AC2FD5" w:rsidRDefault="006369D4" w:rsidP="004E7C73">
            <w:pPr>
              <w:pStyle w:val="FormSectionHeading"/>
              <w:framePr w:hSpace="0" w:wrap="auto" w:vAnchor="margin" w:yAlign="inline"/>
              <w:spacing w:line="276" w:lineRule="auto"/>
              <w:suppressOverlap w:val="0"/>
            </w:pPr>
            <w:r w:rsidRPr="00AC2FD5">
              <w:t xml:space="preserve">SECTION </w:t>
            </w:r>
            <w:r>
              <w:t>6</w:t>
            </w:r>
            <w:r w:rsidRPr="00AC2FD5">
              <w:t xml:space="preserve"> </w:t>
            </w:r>
            <w:proofErr w:type="gramStart"/>
            <w:r w:rsidRPr="00AC2FD5">
              <w:t xml:space="preserve">– </w:t>
            </w:r>
            <w:r>
              <w:t xml:space="preserve"> Study</w:t>
            </w:r>
            <w:proofErr w:type="gramEnd"/>
            <w:r>
              <w:t xml:space="preserve"> Summary</w:t>
            </w:r>
          </w:p>
        </w:tc>
      </w:tr>
      <w:tr w:rsidR="006369D4" w:rsidRPr="00AC2FD5" w14:paraId="7910A5C8" w14:textId="77777777" w:rsidTr="004E7C73">
        <w:tc>
          <w:tcPr>
            <w:tcW w:w="10080" w:type="dxa"/>
            <w:gridSpan w:val="7"/>
            <w:tcBorders>
              <w:top w:val="single" w:sz="12" w:space="0" w:color="00ACBF"/>
              <w:left w:val="nil"/>
              <w:bottom w:val="nil"/>
              <w:right w:val="nil"/>
            </w:tcBorders>
          </w:tcPr>
          <w:p w14:paraId="4224ABB4" w14:textId="77777777"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 xml:space="preserve">Please provide </w:t>
            </w:r>
            <w:proofErr w:type="gramStart"/>
            <w:r w:rsidRPr="00260547">
              <w:rPr>
                <w:rFonts w:asciiTheme="minorHAnsi" w:hAnsiTheme="minorHAnsi" w:cstheme="minorHAnsi"/>
                <w:sz w:val="20"/>
                <w:szCs w:val="20"/>
              </w:rPr>
              <w:t>a brief summary</w:t>
            </w:r>
            <w:proofErr w:type="gramEnd"/>
            <w:r w:rsidRPr="00260547">
              <w:rPr>
                <w:rFonts w:asciiTheme="minorHAnsi" w:hAnsiTheme="minorHAnsi" w:cstheme="minorHAnsi"/>
                <w:sz w:val="20"/>
                <w:szCs w:val="20"/>
              </w:rPr>
              <w:t xml:space="preserve"> of the progress of the study since the last REB approval (i.e., recruitment issues, preliminary findings).</w:t>
            </w:r>
          </w:p>
          <w:p w14:paraId="13DBF9F3" w14:textId="77777777" w:rsidR="006369D4" w:rsidRPr="00F36C20"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tc>
      </w:tr>
      <w:tr w:rsidR="007203DE" w:rsidRPr="00AC2FD5" w14:paraId="6CF174DF" w14:textId="77777777" w:rsidTr="004E7C73">
        <w:tc>
          <w:tcPr>
            <w:tcW w:w="10080" w:type="dxa"/>
            <w:gridSpan w:val="7"/>
            <w:tcBorders>
              <w:top w:val="nil"/>
              <w:left w:val="nil"/>
              <w:bottom w:val="nil"/>
              <w:right w:val="nil"/>
            </w:tcBorders>
          </w:tcPr>
          <w:p w14:paraId="0EB4E6F1" w14:textId="5B9FBA5F" w:rsidR="007203DE" w:rsidRPr="00260547" w:rsidRDefault="007203DE"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 xml:space="preserve">MGH serves one of Canada’s most diverse </w:t>
            </w:r>
            <w:proofErr w:type="gramStart"/>
            <w:r w:rsidRPr="00260547">
              <w:rPr>
                <w:rFonts w:asciiTheme="minorHAnsi" w:hAnsiTheme="minorHAnsi" w:cstheme="minorHAnsi"/>
                <w:sz w:val="20"/>
                <w:szCs w:val="20"/>
              </w:rPr>
              <w:t>neighbourhoods, and</w:t>
            </w:r>
            <w:proofErr w:type="gramEnd"/>
            <w:r w:rsidRPr="00260547">
              <w:rPr>
                <w:rFonts w:asciiTheme="minorHAnsi" w:hAnsiTheme="minorHAnsi" w:cstheme="minorHAnsi"/>
                <w:sz w:val="20"/>
                <w:szCs w:val="20"/>
              </w:rPr>
              <w:t xml:space="preserve"> is committed to fostering an inclusive culture that embraces diversity in the delivery of medical and support services. Briefly describe any challenges</w:t>
            </w:r>
            <w:r w:rsidR="004205D0" w:rsidRPr="00260547">
              <w:rPr>
                <w:rFonts w:asciiTheme="minorHAnsi" w:hAnsiTheme="minorHAnsi" w:cstheme="minorHAnsi"/>
                <w:sz w:val="20"/>
                <w:szCs w:val="20"/>
              </w:rPr>
              <w:t xml:space="preserve"> or barriers</w:t>
            </w:r>
            <w:r w:rsidRPr="00260547">
              <w:rPr>
                <w:rFonts w:asciiTheme="minorHAnsi" w:hAnsiTheme="minorHAnsi" w:cstheme="minorHAnsi"/>
                <w:sz w:val="20"/>
                <w:szCs w:val="20"/>
              </w:rPr>
              <w:t xml:space="preserve"> the study team has </w:t>
            </w:r>
            <w:proofErr w:type="gramStart"/>
            <w:r w:rsidRPr="00260547">
              <w:rPr>
                <w:rFonts w:asciiTheme="minorHAnsi" w:hAnsiTheme="minorHAnsi" w:cstheme="minorHAnsi"/>
                <w:sz w:val="20"/>
                <w:szCs w:val="20"/>
              </w:rPr>
              <w:t>encountered</w:t>
            </w:r>
            <w:proofErr w:type="gramEnd"/>
            <w:r w:rsidRPr="00260547">
              <w:rPr>
                <w:rFonts w:asciiTheme="minorHAnsi" w:hAnsiTheme="minorHAnsi" w:cstheme="minorHAnsi"/>
                <w:sz w:val="20"/>
                <w:szCs w:val="20"/>
              </w:rPr>
              <w:t xml:space="preserve"> </w:t>
            </w:r>
            <w:r w:rsidR="00F23D73" w:rsidRPr="00260547">
              <w:rPr>
                <w:rFonts w:asciiTheme="minorHAnsi" w:hAnsiTheme="minorHAnsi" w:cstheme="minorHAnsi"/>
                <w:sz w:val="20"/>
                <w:szCs w:val="20"/>
              </w:rPr>
              <w:t xml:space="preserve">achieving </w:t>
            </w:r>
            <w:r w:rsidRPr="00260547">
              <w:rPr>
                <w:rFonts w:asciiTheme="minorHAnsi" w:hAnsiTheme="minorHAnsi" w:cstheme="minorHAnsi"/>
                <w:sz w:val="20"/>
                <w:szCs w:val="20"/>
              </w:rPr>
              <w:t>equitable access to the study</w:t>
            </w:r>
            <w:r w:rsidR="004205D0" w:rsidRPr="00260547">
              <w:rPr>
                <w:rFonts w:asciiTheme="minorHAnsi" w:hAnsiTheme="minorHAnsi" w:cstheme="minorHAnsi"/>
                <w:sz w:val="20"/>
                <w:szCs w:val="20"/>
              </w:rPr>
              <w:t xml:space="preserve"> </w:t>
            </w:r>
            <w:r w:rsidR="00F23D73" w:rsidRPr="00260547">
              <w:rPr>
                <w:rFonts w:asciiTheme="minorHAnsi" w:hAnsiTheme="minorHAnsi" w:cstheme="minorHAnsi"/>
                <w:sz w:val="20"/>
                <w:szCs w:val="20"/>
              </w:rPr>
              <w:t>(</w:t>
            </w:r>
            <w:r w:rsidR="004205D0" w:rsidRPr="00260547">
              <w:rPr>
                <w:rFonts w:asciiTheme="minorHAnsi" w:hAnsiTheme="minorHAnsi" w:cstheme="minorHAnsi"/>
                <w:sz w:val="20"/>
                <w:szCs w:val="20"/>
              </w:rPr>
              <w:t>including communication issues</w:t>
            </w:r>
            <w:r w:rsidR="00F23D73" w:rsidRPr="00260547">
              <w:rPr>
                <w:rFonts w:asciiTheme="minorHAnsi" w:hAnsiTheme="minorHAnsi" w:cstheme="minorHAnsi"/>
                <w:sz w:val="20"/>
                <w:szCs w:val="20"/>
              </w:rPr>
              <w:t xml:space="preserve">, technological </w:t>
            </w:r>
            <w:proofErr w:type="gramStart"/>
            <w:r w:rsidR="00F23D73" w:rsidRPr="00260547">
              <w:rPr>
                <w:rFonts w:asciiTheme="minorHAnsi" w:hAnsiTheme="minorHAnsi" w:cstheme="minorHAnsi"/>
                <w:sz w:val="20"/>
                <w:szCs w:val="20"/>
              </w:rPr>
              <w:t xml:space="preserve">barriers, </w:t>
            </w:r>
            <w:r w:rsidR="00F23D73" w:rsidRPr="00260547">
              <w:rPr>
                <w:rFonts w:asciiTheme="minorHAnsi" w:hAnsiTheme="minorHAnsi"/>
                <w:sz w:val="20"/>
                <w:szCs w:val="20"/>
              </w:rPr>
              <w:t xml:space="preserve"> </w:t>
            </w:r>
            <w:r w:rsidR="00F23D73" w:rsidRPr="00260547">
              <w:rPr>
                <w:rFonts w:asciiTheme="minorHAnsi" w:hAnsiTheme="minorHAnsi" w:cstheme="minorHAnsi"/>
                <w:sz w:val="20"/>
                <w:szCs w:val="20"/>
              </w:rPr>
              <w:t>lack</w:t>
            </w:r>
            <w:proofErr w:type="gramEnd"/>
            <w:r w:rsidR="00F23D73" w:rsidRPr="00260547">
              <w:rPr>
                <w:rFonts w:asciiTheme="minorHAnsi" w:hAnsiTheme="minorHAnsi" w:cstheme="minorHAnsi"/>
                <w:sz w:val="20"/>
                <w:szCs w:val="20"/>
              </w:rPr>
              <w:t xml:space="preserve"> of transparency and scarcity, structural barriers and biases)</w:t>
            </w:r>
            <w:r w:rsidRPr="00260547">
              <w:rPr>
                <w:rFonts w:asciiTheme="minorHAnsi" w:hAnsiTheme="minorHAnsi" w:cstheme="minorHAnsi"/>
                <w:sz w:val="20"/>
                <w:szCs w:val="20"/>
              </w:rPr>
              <w:t>; and how this has been</w:t>
            </w:r>
            <w:r w:rsidR="008E0918" w:rsidRPr="00260547">
              <w:rPr>
                <w:rFonts w:asciiTheme="minorHAnsi" w:hAnsiTheme="minorHAnsi" w:cstheme="minorHAnsi"/>
                <w:sz w:val="20"/>
                <w:szCs w:val="20"/>
              </w:rPr>
              <w:t xml:space="preserve"> or </w:t>
            </w:r>
            <w:r w:rsidRPr="00260547">
              <w:rPr>
                <w:rFonts w:asciiTheme="minorHAnsi" w:hAnsiTheme="minorHAnsi" w:cstheme="minorHAnsi"/>
                <w:sz w:val="20"/>
                <w:szCs w:val="20"/>
              </w:rPr>
              <w:t>will be addressed.</w:t>
            </w:r>
          </w:p>
          <w:p w14:paraId="4D0C53A3" w14:textId="77777777" w:rsidR="007203DE" w:rsidRPr="00F36C20" w:rsidRDefault="007203DE" w:rsidP="004E7C73">
            <w:pPr>
              <w:pStyle w:val="ListParagraph"/>
              <w:spacing w:before="60" w:after="60" w:line="276" w:lineRule="auto"/>
              <w:ind w:left="357"/>
              <w:contextualSpacing w:val="0"/>
              <w:rPr>
                <w:rFonts w:asciiTheme="minorHAns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tc>
      </w:tr>
      <w:tr w:rsidR="006369D4" w:rsidRPr="00AC2FD5" w14:paraId="15194D0A" w14:textId="77777777" w:rsidTr="004D4DA6">
        <w:tc>
          <w:tcPr>
            <w:tcW w:w="10080" w:type="dxa"/>
            <w:gridSpan w:val="7"/>
            <w:tcBorders>
              <w:top w:val="nil"/>
              <w:left w:val="nil"/>
              <w:bottom w:val="nil"/>
              <w:right w:val="nil"/>
            </w:tcBorders>
          </w:tcPr>
          <w:p w14:paraId="061D74FE" w14:textId="2C295BE9"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Is there any new information in the literature or from other recent studies that would change the rationale or risk/benefit ratio for this study (e.g., changes in standard of care, new information about side effects, approval of another drug for this indication)?</w:t>
            </w:r>
          </w:p>
          <w:p w14:paraId="331DEFFE" w14:textId="77777777" w:rsidR="006369D4" w:rsidRPr="00F36C20"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p w14:paraId="1E8CB433" w14:textId="7F28B426" w:rsidR="006369D4" w:rsidRPr="00260547" w:rsidRDefault="006369D4"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Has this influenced participants' willingness to continue in the study</w:t>
            </w:r>
            <w:r w:rsidRPr="00260547">
              <w:rPr>
                <w:rFonts w:asciiTheme="minorHAnsi" w:eastAsia="Meiryo UI" w:hAnsiTheme="minorHAnsi" w:cstheme="minorHAnsi"/>
                <w:sz w:val="20"/>
                <w:szCs w:val="20"/>
              </w:rPr>
              <w:t xml:space="preserve">? </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 </w:t>
            </w:r>
            <w:r w:rsidR="004E7C73" w:rsidRPr="00260547">
              <w:rPr>
                <w:rFonts w:asciiTheme="minorHAnsi" w:hAnsiTheme="minorHAnsi" w:cstheme="minorHAnsi"/>
                <w:sz w:val="20"/>
                <w:szCs w:val="20"/>
              </w:rPr>
              <w:t xml:space="preserve"> </w:t>
            </w:r>
            <w:r w:rsidR="004E7C7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E7C73" w:rsidRPr="00260547">
              <w:rPr>
                <w:rFonts w:asciiTheme="minorHAnsi" w:hAnsiTheme="minorHAnsi" w:cstheme="minorHAnsi"/>
                <w:sz w:val="20"/>
                <w:szCs w:val="20"/>
              </w:rPr>
              <w:instrText xml:space="preserve"> FORMCHECKBOX </w:instrText>
            </w:r>
            <w:r w:rsidR="004E7C73" w:rsidRPr="00260547">
              <w:rPr>
                <w:rFonts w:asciiTheme="minorHAnsi" w:hAnsiTheme="minorHAnsi" w:cstheme="minorHAnsi"/>
                <w:sz w:val="20"/>
                <w:szCs w:val="20"/>
              </w:rPr>
            </w:r>
            <w:r w:rsidR="004E7C73" w:rsidRPr="00260547">
              <w:rPr>
                <w:rFonts w:asciiTheme="minorHAnsi" w:hAnsiTheme="minorHAnsi" w:cstheme="minorHAnsi"/>
                <w:sz w:val="20"/>
                <w:szCs w:val="20"/>
              </w:rPr>
              <w:fldChar w:fldCharType="separate"/>
            </w:r>
            <w:r w:rsidR="004E7C73" w:rsidRPr="00260547">
              <w:rPr>
                <w:rFonts w:asciiTheme="minorHAnsi" w:hAnsiTheme="minorHAnsi" w:cstheme="minorHAnsi"/>
                <w:sz w:val="20"/>
                <w:szCs w:val="20"/>
              </w:rPr>
              <w:fldChar w:fldCharType="end"/>
            </w:r>
            <w:r w:rsidR="004E7C73" w:rsidRPr="00260547">
              <w:rPr>
                <w:rFonts w:asciiTheme="minorHAnsi" w:hAnsiTheme="minorHAnsi" w:cstheme="minorHAnsi"/>
                <w:sz w:val="20"/>
                <w:szCs w:val="20"/>
              </w:rPr>
              <w:t xml:space="preserve"> N/A  </w:t>
            </w:r>
          </w:p>
          <w:p w14:paraId="16E9C299" w14:textId="77777777" w:rsidR="006369D4" w:rsidRPr="00260547" w:rsidRDefault="006369D4"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 xml:space="preserve">If “Yes”, explain: </w:t>
            </w:r>
          </w:p>
          <w:p w14:paraId="20DB38A8" w14:textId="77777777" w:rsidR="006369D4" w:rsidRPr="00F36C20"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tc>
      </w:tr>
      <w:tr w:rsidR="006369D4" w:rsidRPr="00AC2FD5" w14:paraId="190E41F0" w14:textId="77777777" w:rsidTr="004D4DA6">
        <w:tc>
          <w:tcPr>
            <w:tcW w:w="10080" w:type="dxa"/>
            <w:gridSpan w:val="7"/>
            <w:tcBorders>
              <w:top w:val="nil"/>
              <w:left w:val="nil"/>
              <w:bottom w:val="nil"/>
              <w:right w:val="nil"/>
            </w:tcBorders>
          </w:tcPr>
          <w:p w14:paraId="06AD4178" w14:textId="5341C1C5" w:rsidR="006369D4" w:rsidRPr="00260547" w:rsidRDefault="006369D4" w:rsidP="004E7C73">
            <w:pPr>
              <w:numPr>
                <w:ilvl w:val="0"/>
                <w:numId w:val="14"/>
              </w:numPr>
              <w:spacing w:before="60" w:after="60" w:line="276" w:lineRule="auto"/>
              <w:ind w:left="357" w:right="86"/>
              <w:rPr>
                <w:rFonts w:asciiTheme="minorHAnsi" w:eastAsia="Meiryo UI" w:hAnsiTheme="minorHAnsi" w:cstheme="minorHAnsi"/>
                <w:sz w:val="20"/>
                <w:szCs w:val="20"/>
              </w:rPr>
            </w:pPr>
            <w:r w:rsidRPr="00260547">
              <w:rPr>
                <w:rFonts w:asciiTheme="minorHAnsi" w:hAnsiTheme="minorHAnsi" w:cstheme="minorHAnsi"/>
                <w:sz w:val="20"/>
                <w:szCs w:val="20"/>
              </w:rPr>
              <w:t>Do the informed consent processes continue to be appropriate and documented?</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   </w:t>
            </w:r>
            <w:r w:rsidR="004D4DA6"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D4DA6" w:rsidRPr="00260547">
              <w:rPr>
                <w:rFonts w:asciiTheme="minorHAnsi" w:hAnsiTheme="minorHAnsi" w:cstheme="minorHAnsi"/>
                <w:sz w:val="20"/>
                <w:szCs w:val="20"/>
              </w:rPr>
              <w:instrText xml:space="preserve"> FORMCHECKBOX </w:instrText>
            </w:r>
            <w:r w:rsidR="004D4DA6" w:rsidRPr="00260547">
              <w:rPr>
                <w:rFonts w:asciiTheme="minorHAnsi" w:hAnsiTheme="minorHAnsi" w:cstheme="minorHAnsi"/>
                <w:sz w:val="20"/>
                <w:szCs w:val="20"/>
              </w:rPr>
            </w:r>
            <w:r w:rsidR="004D4DA6" w:rsidRPr="00260547">
              <w:rPr>
                <w:rFonts w:asciiTheme="minorHAnsi" w:hAnsiTheme="minorHAnsi" w:cstheme="minorHAnsi"/>
                <w:sz w:val="20"/>
                <w:szCs w:val="20"/>
              </w:rPr>
              <w:fldChar w:fldCharType="separate"/>
            </w:r>
            <w:r w:rsidR="004D4DA6" w:rsidRPr="00260547">
              <w:rPr>
                <w:rFonts w:asciiTheme="minorHAnsi" w:hAnsiTheme="minorHAnsi" w:cstheme="minorHAnsi"/>
                <w:sz w:val="20"/>
                <w:szCs w:val="20"/>
              </w:rPr>
              <w:fldChar w:fldCharType="end"/>
            </w:r>
            <w:r w:rsidR="004D4DA6" w:rsidRPr="00260547">
              <w:rPr>
                <w:rFonts w:asciiTheme="minorHAnsi" w:hAnsiTheme="minorHAnsi" w:cstheme="minorHAnsi"/>
                <w:sz w:val="20"/>
                <w:szCs w:val="20"/>
              </w:rPr>
              <w:t xml:space="preserve"> N/A  </w:t>
            </w:r>
          </w:p>
          <w:p w14:paraId="3FB53AFC" w14:textId="77777777" w:rsidR="006369D4" w:rsidRPr="00260547" w:rsidRDefault="006369D4" w:rsidP="004E7C73">
            <w:pPr>
              <w:spacing w:before="60" w:after="60" w:line="276" w:lineRule="auto"/>
              <w:ind w:left="357" w:right="86"/>
              <w:rPr>
                <w:rFonts w:asciiTheme="minorHAnsi" w:hAnsiTheme="minorHAnsi" w:cstheme="minorHAnsi"/>
                <w:sz w:val="20"/>
                <w:szCs w:val="20"/>
              </w:rPr>
            </w:pPr>
            <w:r w:rsidRPr="00260547">
              <w:rPr>
                <w:rFonts w:asciiTheme="minorHAnsi" w:hAnsiTheme="minorHAnsi" w:cstheme="minorHAnsi"/>
                <w:sz w:val="20"/>
                <w:szCs w:val="20"/>
              </w:rPr>
              <w:t>If “No”, please explain:</w:t>
            </w:r>
          </w:p>
          <w:p w14:paraId="23A581A7" w14:textId="77777777" w:rsidR="006369D4" w:rsidRPr="00F36C20"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p w14:paraId="05DF9D01" w14:textId="7511BB63" w:rsidR="00260547" w:rsidRPr="00B03D2C" w:rsidRDefault="00260547" w:rsidP="00260547">
            <w:pPr>
              <w:pStyle w:val="ListParagraph"/>
              <w:spacing w:before="60" w:after="60" w:line="276" w:lineRule="auto"/>
              <w:ind w:left="357"/>
              <w:contextualSpacing w:val="0"/>
              <w:rPr>
                <w:rFonts w:asciiTheme="minorHAnsi" w:hAnsiTheme="minorHAnsi" w:cstheme="minorHAnsi"/>
                <w:b/>
                <w:bCs/>
                <w:sz w:val="20"/>
                <w:szCs w:val="18"/>
              </w:rPr>
            </w:pPr>
            <w:r w:rsidRPr="00B03D2C">
              <w:rPr>
                <w:rFonts w:asciiTheme="minorHAnsi" w:hAnsiTheme="minorHAnsi" w:cstheme="minorHAnsi"/>
                <w:b/>
                <w:bCs/>
                <w:sz w:val="20"/>
                <w:szCs w:val="20"/>
              </w:rPr>
              <w:t xml:space="preserve">Version number </w:t>
            </w:r>
            <w:r w:rsidR="00A635B6" w:rsidRPr="00B03D2C">
              <w:rPr>
                <w:rFonts w:asciiTheme="minorHAnsi" w:hAnsiTheme="minorHAnsi" w:cstheme="minorHAnsi"/>
                <w:b/>
                <w:bCs/>
                <w:sz w:val="20"/>
                <w:szCs w:val="20"/>
              </w:rPr>
              <w:t xml:space="preserve">of </w:t>
            </w:r>
            <w:r w:rsidRPr="00B03D2C">
              <w:rPr>
                <w:rFonts w:asciiTheme="minorHAnsi" w:hAnsiTheme="minorHAnsi" w:cstheme="minorHAnsi"/>
                <w:b/>
                <w:bCs/>
                <w:sz w:val="20"/>
                <w:szCs w:val="20"/>
              </w:rPr>
              <w:t xml:space="preserve">current ICF: </w:t>
            </w:r>
            <w:r w:rsidRPr="00A635B6">
              <w:rPr>
                <w:rFonts w:asciiTheme="minorHAnsi" w:hAnsiTheme="minorHAnsi" w:cstheme="minorHAnsi"/>
                <w:b/>
                <w:bCs/>
                <w:sz w:val="20"/>
                <w:szCs w:val="20"/>
              </w:rPr>
              <w:fldChar w:fldCharType="begin">
                <w:ffData>
                  <w:name w:val="Text4"/>
                  <w:enabled/>
                  <w:calcOnExit w:val="0"/>
                  <w:textInput/>
                </w:ffData>
              </w:fldChar>
            </w:r>
            <w:r w:rsidRPr="00A635B6">
              <w:rPr>
                <w:rFonts w:asciiTheme="minorHAnsi" w:hAnsiTheme="minorHAnsi" w:cstheme="minorHAnsi"/>
                <w:b/>
                <w:bCs/>
                <w:sz w:val="20"/>
                <w:szCs w:val="20"/>
              </w:rPr>
              <w:instrText xml:space="preserve"> FORMTEXT </w:instrText>
            </w:r>
            <w:r w:rsidRPr="00A635B6">
              <w:rPr>
                <w:rFonts w:asciiTheme="minorHAnsi" w:hAnsiTheme="minorHAnsi" w:cstheme="minorHAnsi"/>
                <w:b/>
                <w:bCs/>
                <w:sz w:val="20"/>
                <w:szCs w:val="20"/>
              </w:rPr>
            </w:r>
            <w:r w:rsidRPr="00A635B6">
              <w:rPr>
                <w:rFonts w:asciiTheme="minorHAnsi" w:hAnsiTheme="minorHAnsi" w:cstheme="minorHAnsi"/>
                <w:b/>
                <w:bCs/>
                <w:sz w:val="20"/>
                <w:szCs w:val="20"/>
              </w:rPr>
              <w:fldChar w:fldCharType="separate"/>
            </w:r>
            <w:r w:rsidRPr="00A635B6">
              <w:rPr>
                <w:rFonts w:asciiTheme="minorHAnsi" w:hAnsiTheme="minorHAnsi"/>
                <w:b/>
                <w:bCs/>
                <w:noProof/>
                <w:sz w:val="20"/>
                <w:szCs w:val="20"/>
              </w:rPr>
              <w:t> </w:t>
            </w:r>
            <w:r w:rsidRPr="00A635B6">
              <w:rPr>
                <w:rFonts w:asciiTheme="minorHAnsi" w:hAnsiTheme="minorHAnsi"/>
                <w:b/>
                <w:bCs/>
                <w:noProof/>
                <w:sz w:val="20"/>
                <w:szCs w:val="20"/>
              </w:rPr>
              <w:t> </w:t>
            </w:r>
            <w:r w:rsidRPr="00A635B6">
              <w:rPr>
                <w:rFonts w:asciiTheme="minorHAnsi" w:hAnsiTheme="minorHAnsi"/>
                <w:b/>
                <w:bCs/>
                <w:noProof/>
                <w:sz w:val="20"/>
                <w:szCs w:val="20"/>
              </w:rPr>
              <w:t> </w:t>
            </w:r>
            <w:r w:rsidRPr="00A635B6">
              <w:rPr>
                <w:rFonts w:asciiTheme="minorHAnsi" w:hAnsiTheme="minorHAnsi"/>
                <w:b/>
                <w:bCs/>
                <w:noProof/>
                <w:sz w:val="20"/>
                <w:szCs w:val="20"/>
              </w:rPr>
              <w:t> </w:t>
            </w:r>
            <w:r w:rsidRPr="00A635B6">
              <w:rPr>
                <w:rFonts w:asciiTheme="minorHAnsi" w:hAnsiTheme="minorHAnsi"/>
                <w:b/>
                <w:bCs/>
                <w:noProof/>
                <w:sz w:val="20"/>
                <w:szCs w:val="20"/>
              </w:rPr>
              <w:t> </w:t>
            </w:r>
            <w:r w:rsidRPr="00A635B6">
              <w:rPr>
                <w:rFonts w:asciiTheme="minorHAnsi" w:hAnsiTheme="minorHAnsi" w:cstheme="minorHAnsi"/>
                <w:b/>
                <w:bCs/>
                <w:sz w:val="20"/>
                <w:szCs w:val="20"/>
              </w:rPr>
              <w:fldChar w:fldCharType="end"/>
            </w:r>
            <w:r w:rsidRPr="00A635B6">
              <w:rPr>
                <w:rFonts w:asciiTheme="minorHAnsi" w:hAnsiTheme="minorHAnsi" w:cstheme="minorHAnsi"/>
                <w:b/>
                <w:bCs/>
                <w:sz w:val="20"/>
                <w:szCs w:val="20"/>
              </w:rPr>
              <w:t xml:space="preserve"> </w:t>
            </w:r>
            <w:r w:rsidRPr="00B03D2C">
              <w:rPr>
                <w:rFonts w:asciiTheme="minorHAnsi" w:hAnsiTheme="minorHAnsi" w:cstheme="minorHAnsi"/>
                <w:b/>
                <w:bCs/>
                <w:sz w:val="20"/>
                <w:szCs w:val="18"/>
              </w:rPr>
              <w:t xml:space="preserve"> </w:t>
            </w:r>
          </w:p>
          <w:p w14:paraId="26A4BDB3" w14:textId="7AAAD28C" w:rsidR="00A635B6" w:rsidRPr="00260547" w:rsidRDefault="00A635B6" w:rsidP="00260547">
            <w:pPr>
              <w:pStyle w:val="ListParagraph"/>
              <w:spacing w:before="60" w:after="60" w:line="276" w:lineRule="auto"/>
              <w:ind w:left="357"/>
              <w:contextualSpacing w:val="0"/>
              <w:rPr>
                <w:rFonts w:asciiTheme="minorHAnsi" w:hAnsiTheme="minorHAnsi" w:cstheme="minorHAnsi"/>
                <w:sz w:val="20"/>
                <w:szCs w:val="20"/>
              </w:rPr>
            </w:pPr>
            <w:r w:rsidRPr="00B03D2C">
              <w:rPr>
                <w:rFonts w:asciiTheme="minorHAnsi" w:hAnsiTheme="minorHAnsi" w:cstheme="minorHAnsi"/>
                <w:b/>
                <w:bCs/>
                <w:sz w:val="20"/>
                <w:szCs w:val="20"/>
              </w:rPr>
              <w:t>Version date of current ICF:</w:t>
            </w:r>
            <w:r>
              <w:rPr>
                <w:rFonts w:asciiTheme="minorHAnsi" w:hAnsiTheme="minorHAnsi" w:cstheme="minorHAnsi"/>
                <w:sz w:val="20"/>
                <w:szCs w:val="20"/>
              </w:rPr>
              <w:t xml:space="preserve"> </w:t>
            </w: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r w:rsidRPr="00260547">
              <w:rPr>
                <w:rFonts w:asciiTheme="minorHAnsi" w:hAnsiTheme="minorHAnsi" w:cstheme="minorHAnsi"/>
                <w:b/>
                <w:sz w:val="20"/>
                <w:szCs w:val="20"/>
              </w:rPr>
              <w:t xml:space="preserve"> </w:t>
            </w:r>
            <w:r w:rsidRPr="00260547">
              <w:rPr>
                <w:rFonts w:asciiTheme="minorHAnsi" w:hAnsiTheme="minorHAnsi" w:cstheme="minorHAnsi"/>
                <w:sz w:val="20"/>
                <w:szCs w:val="18"/>
              </w:rPr>
              <w:t xml:space="preserve"> </w:t>
            </w:r>
          </w:p>
        </w:tc>
      </w:tr>
      <w:tr w:rsidR="006369D4" w:rsidRPr="00AC2FD5" w14:paraId="47390300" w14:textId="77777777" w:rsidTr="004D4DA6">
        <w:tc>
          <w:tcPr>
            <w:tcW w:w="10080" w:type="dxa"/>
            <w:gridSpan w:val="7"/>
            <w:tcBorders>
              <w:top w:val="nil"/>
              <w:left w:val="nil"/>
              <w:bottom w:val="nil"/>
              <w:right w:val="nil"/>
            </w:tcBorders>
          </w:tcPr>
          <w:p w14:paraId="530459B8" w14:textId="323F6188"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 xml:space="preserve">If any participants have been removed from the study prematurely or have withdrawn their consent, please provide the reasons for participant removal/withdrawal. </w:t>
            </w:r>
            <w:r w:rsidR="004E7C73" w:rsidRPr="00260547">
              <w:rPr>
                <w:rFonts w:asciiTheme="minorHAnsi" w:hAnsiTheme="minorHAnsi" w:cstheme="minorHAnsi"/>
                <w:sz w:val="20"/>
                <w:szCs w:val="20"/>
              </w:rPr>
              <w:t xml:space="preserve"> </w:t>
            </w:r>
            <w:r w:rsidR="004E7C7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E7C73" w:rsidRPr="00260547">
              <w:rPr>
                <w:rFonts w:asciiTheme="minorHAnsi" w:hAnsiTheme="minorHAnsi" w:cstheme="minorHAnsi"/>
                <w:sz w:val="20"/>
                <w:szCs w:val="20"/>
              </w:rPr>
              <w:instrText xml:space="preserve"> FORMCHECKBOX </w:instrText>
            </w:r>
            <w:r w:rsidR="004E7C73" w:rsidRPr="00260547">
              <w:rPr>
                <w:rFonts w:asciiTheme="minorHAnsi" w:hAnsiTheme="minorHAnsi" w:cstheme="minorHAnsi"/>
                <w:sz w:val="20"/>
                <w:szCs w:val="20"/>
              </w:rPr>
            </w:r>
            <w:r w:rsidR="004E7C73" w:rsidRPr="00260547">
              <w:rPr>
                <w:rFonts w:asciiTheme="minorHAnsi" w:hAnsiTheme="minorHAnsi" w:cstheme="minorHAnsi"/>
                <w:sz w:val="20"/>
                <w:szCs w:val="20"/>
              </w:rPr>
              <w:fldChar w:fldCharType="separate"/>
            </w:r>
            <w:r w:rsidR="004E7C73" w:rsidRPr="00260547">
              <w:rPr>
                <w:rFonts w:asciiTheme="minorHAnsi" w:hAnsiTheme="minorHAnsi" w:cstheme="minorHAnsi"/>
                <w:sz w:val="20"/>
                <w:szCs w:val="20"/>
              </w:rPr>
              <w:fldChar w:fldCharType="end"/>
            </w:r>
            <w:r w:rsidR="004E7C73" w:rsidRPr="00260547">
              <w:rPr>
                <w:rFonts w:asciiTheme="minorHAnsi" w:hAnsiTheme="minorHAnsi" w:cstheme="minorHAnsi"/>
                <w:sz w:val="20"/>
                <w:szCs w:val="20"/>
              </w:rPr>
              <w:t xml:space="preserve"> N/A  </w:t>
            </w:r>
          </w:p>
          <w:p w14:paraId="68F2D743" w14:textId="77777777" w:rsidR="006369D4" w:rsidRPr="002E1054"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2E1054">
              <w:rPr>
                <w:rFonts w:asciiTheme="minorHAnsi" w:hAnsiTheme="minorHAnsi" w:cstheme="minorHAnsi"/>
                <w:b/>
                <w:sz w:val="20"/>
                <w:szCs w:val="20"/>
              </w:rPr>
              <w:lastRenderedPageBreak/>
              <w:fldChar w:fldCharType="begin">
                <w:ffData>
                  <w:name w:val="Text4"/>
                  <w:enabled/>
                  <w:calcOnExit w:val="0"/>
                  <w:textInput/>
                </w:ffData>
              </w:fldChar>
            </w:r>
            <w:r w:rsidRPr="002E1054">
              <w:rPr>
                <w:rFonts w:asciiTheme="minorHAnsi" w:hAnsiTheme="minorHAnsi" w:cstheme="minorHAnsi"/>
                <w:b/>
                <w:sz w:val="20"/>
                <w:szCs w:val="20"/>
              </w:rPr>
              <w:instrText xml:space="preserve"> FORMTEXT </w:instrText>
            </w:r>
            <w:r w:rsidRPr="002E1054">
              <w:rPr>
                <w:rFonts w:asciiTheme="minorHAnsi" w:hAnsiTheme="minorHAnsi" w:cstheme="minorHAnsi"/>
                <w:b/>
                <w:sz w:val="20"/>
                <w:szCs w:val="20"/>
              </w:rPr>
            </w:r>
            <w:r w:rsidRPr="002E1054">
              <w:rPr>
                <w:rFonts w:asciiTheme="minorHAnsi" w:hAnsiTheme="minorHAnsi" w:cstheme="minorHAnsi"/>
                <w:b/>
                <w:sz w:val="20"/>
                <w:szCs w:val="20"/>
              </w:rPr>
              <w:fldChar w:fldCharType="separate"/>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cstheme="minorHAnsi"/>
                <w:b/>
                <w:sz w:val="20"/>
                <w:szCs w:val="20"/>
              </w:rPr>
              <w:fldChar w:fldCharType="end"/>
            </w:r>
          </w:p>
        </w:tc>
      </w:tr>
      <w:tr w:rsidR="006369D4" w:rsidRPr="00AC2FD5" w14:paraId="2FC19B9E" w14:textId="77777777" w:rsidTr="00D8056C">
        <w:tc>
          <w:tcPr>
            <w:tcW w:w="10080" w:type="dxa"/>
            <w:gridSpan w:val="7"/>
            <w:tcBorders>
              <w:top w:val="nil"/>
              <w:left w:val="nil"/>
              <w:bottom w:val="nil"/>
              <w:right w:val="nil"/>
            </w:tcBorders>
          </w:tcPr>
          <w:p w14:paraId="64C421D6" w14:textId="6713A894"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lastRenderedPageBreak/>
              <w:t xml:space="preserve">Have there been any participant complaints or feedback about the research?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w:t>
            </w:r>
            <w:r w:rsidR="004E7C73" w:rsidRPr="00260547">
              <w:rPr>
                <w:rFonts w:asciiTheme="minorHAnsi" w:hAnsiTheme="minorHAnsi" w:cstheme="minorHAnsi"/>
                <w:sz w:val="20"/>
                <w:szCs w:val="20"/>
              </w:rPr>
              <w:t xml:space="preserve">  </w:t>
            </w:r>
            <w:r w:rsidR="004E7C7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E7C73" w:rsidRPr="00260547">
              <w:rPr>
                <w:rFonts w:asciiTheme="minorHAnsi" w:hAnsiTheme="minorHAnsi" w:cstheme="minorHAnsi"/>
                <w:sz w:val="20"/>
                <w:szCs w:val="20"/>
              </w:rPr>
              <w:instrText xml:space="preserve"> FORMCHECKBOX </w:instrText>
            </w:r>
            <w:r w:rsidR="004E7C73" w:rsidRPr="00260547">
              <w:rPr>
                <w:rFonts w:asciiTheme="minorHAnsi" w:hAnsiTheme="minorHAnsi" w:cstheme="minorHAnsi"/>
                <w:sz w:val="20"/>
                <w:szCs w:val="20"/>
              </w:rPr>
            </w:r>
            <w:r w:rsidR="004E7C73" w:rsidRPr="00260547">
              <w:rPr>
                <w:rFonts w:asciiTheme="minorHAnsi" w:hAnsiTheme="minorHAnsi" w:cstheme="minorHAnsi"/>
                <w:sz w:val="20"/>
                <w:szCs w:val="20"/>
              </w:rPr>
              <w:fldChar w:fldCharType="separate"/>
            </w:r>
            <w:r w:rsidR="004E7C73" w:rsidRPr="00260547">
              <w:rPr>
                <w:rFonts w:asciiTheme="minorHAnsi" w:hAnsiTheme="minorHAnsi" w:cstheme="minorHAnsi"/>
                <w:sz w:val="20"/>
                <w:szCs w:val="20"/>
              </w:rPr>
              <w:fldChar w:fldCharType="end"/>
            </w:r>
            <w:r w:rsidR="004E7C73" w:rsidRPr="00260547">
              <w:rPr>
                <w:rFonts w:asciiTheme="minorHAnsi" w:hAnsiTheme="minorHAnsi" w:cstheme="minorHAnsi"/>
                <w:sz w:val="20"/>
                <w:szCs w:val="20"/>
              </w:rPr>
              <w:t xml:space="preserve"> N/A  </w:t>
            </w:r>
          </w:p>
          <w:p w14:paraId="53530D12" w14:textId="77777777" w:rsidR="006369D4" w:rsidRPr="00260547" w:rsidRDefault="006369D4"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 “Yes”, please describe the complaint/feedback and the follow-up actions:</w:t>
            </w:r>
          </w:p>
          <w:p w14:paraId="34294ED2" w14:textId="77777777" w:rsidR="006369D4" w:rsidRPr="002E1054"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2E1054">
              <w:rPr>
                <w:rFonts w:asciiTheme="minorHAnsi" w:hAnsiTheme="minorHAnsi" w:cstheme="minorHAnsi"/>
                <w:b/>
                <w:sz w:val="20"/>
                <w:szCs w:val="20"/>
              </w:rPr>
              <w:fldChar w:fldCharType="begin">
                <w:ffData>
                  <w:name w:val="Text4"/>
                  <w:enabled/>
                  <w:calcOnExit w:val="0"/>
                  <w:textInput/>
                </w:ffData>
              </w:fldChar>
            </w:r>
            <w:r w:rsidRPr="002E1054">
              <w:rPr>
                <w:rFonts w:asciiTheme="minorHAnsi" w:hAnsiTheme="minorHAnsi" w:cstheme="minorHAnsi"/>
                <w:b/>
                <w:sz w:val="20"/>
                <w:szCs w:val="20"/>
              </w:rPr>
              <w:instrText xml:space="preserve"> FORMTEXT </w:instrText>
            </w:r>
            <w:r w:rsidRPr="002E1054">
              <w:rPr>
                <w:rFonts w:asciiTheme="minorHAnsi" w:hAnsiTheme="minorHAnsi" w:cstheme="minorHAnsi"/>
                <w:b/>
                <w:sz w:val="20"/>
                <w:szCs w:val="20"/>
              </w:rPr>
            </w:r>
            <w:r w:rsidRPr="002E1054">
              <w:rPr>
                <w:rFonts w:asciiTheme="minorHAnsi" w:hAnsiTheme="minorHAnsi" w:cstheme="minorHAnsi"/>
                <w:b/>
                <w:sz w:val="20"/>
                <w:szCs w:val="20"/>
              </w:rPr>
              <w:fldChar w:fldCharType="separate"/>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b/>
                <w:noProof/>
                <w:sz w:val="20"/>
                <w:szCs w:val="20"/>
              </w:rPr>
              <w:t> </w:t>
            </w:r>
            <w:r w:rsidRPr="002E1054">
              <w:rPr>
                <w:rFonts w:asciiTheme="minorHAnsi" w:hAnsiTheme="minorHAnsi" w:cstheme="minorHAnsi"/>
                <w:b/>
                <w:sz w:val="20"/>
                <w:szCs w:val="20"/>
              </w:rPr>
              <w:fldChar w:fldCharType="end"/>
            </w:r>
          </w:p>
        </w:tc>
      </w:tr>
      <w:tr w:rsidR="006369D4" w:rsidRPr="00AC2FD5" w14:paraId="6D47A928" w14:textId="77777777" w:rsidTr="00D8056C">
        <w:tc>
          <w:tcPr>
            <w:tcW w:w="10080" w:type="dxa"/>
            <w:gridSpan w:val="7"/>
            <w:tcBorders>
              <w:top w:val="nil"/>
              <w:left w:val="nil"/>
              <w:bottom w:val="nil"/>
              <w:right w:val="nil"/>
            </w:tcBorders>
          </w:tcPr>
          <w:p w14:paraId="57E1D455" w14:textId="2D7E4974" w:rsidR="004D4DA6" w:rsidRPr="00260547" w:rsidRDefault="00322A43"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w:t>
            </w:r>
            <w:r w:rsidR="004D4DA6" w:rsidRPr="00260547">
              <w:rPr>
                <w:rFonts w:asciiTheme="minorHAnsi" w:hAnsiTheme="minorHAnsi" w:cstheme="minorHAnsi"/>
                <w:sz w:val="20"/>
                <w:szCs w:val="20"/>
              </w:rPr>
              <w:t xml:space="preserve"> applicable</w:t>
            </w:r>
            <w:proofErr w:type="gramStart"/>
            <w:r w:rsidR="004D4DA6" w:rsidRPr="00260547">
              <w:rPr>
                <w:rFonts w:asciiTheme="minorHAnsi" w:hAnsiTheme="minorHAnsi" w:cstheme="minorHAnsi"/>
                <w:sz w:val="20"/>
                <w:szCs w:val="20"/>
              </w:rPr>
              <w:t>, are</w:t>
            </w:r>
            <w:r w:rsidRPr="00260547">
              <w:rPr>
                <w:rFonts w:asciiTheme="minorHAnsi" w:hAnsiTheme="minorHAnsi" w:cstheme="minorHAnsi"/>
                <w:sz w:val="20"/>
                <w:szCs w:val="20"/>
              </w:rPr>
              <w:t xml:space="preserve"> there</w:t>
            </w:r>
            <w:proofErr w:type="gramEnd"/>
            <w:r w:rsidRPr="00260547">
              <w:rPr>
                <w:rFonts w:asciiTheme="minorHAnsi" w:hAnsiTheme="minorHAnsi" w:cstheme="minorHAnsi"/>
                <w:sz w:val="20"/>
                <w:szCs w:val="20"/>
              </w:rPr>
              <w:t xml:space="preserve"> a</w:t>
            </w:r>
            <w:r w:rsidR="004270B6" w:rsidRPr="00260547">
              <w:rPr>
                <w:rFonts w:asciiTheme="minorHAnsi" w:hAnsiTheme="minorHAnsi" w:cstheme="minorHAnsi"/>
                <w:sz w:val="20"/>
                <w:szCs w:val="20"/>
              </w:rPr>
              <w:t xml:space="preserve">re there any outstanding </w:t>
            </w:r>
            <w:r w:rsidR="004D4DA6" w:rsidRPr="00260547">
              <w:rPr>
                <w:rFonts w:asciiTheme="minorHAnsi" w:hAnsiTheme="minorHAnsi" w:cstheme="minorHAnsi"/>
                <w:sz w:val="20"/>
                <w:szCs w:val="20"/>
              </w:rPr>
              <w:t>Serious Adverse Event (</w:t>
            </w:r>
            <w:r w:rsidR="004270B6" w:rsidRPr="00260547">
              <w:rPr>
                <w:rFonts w:asciiTheme="minorHAnsi" w:hAnsiTheme="minorHAnsi" w:cstheme="minorHAnsi"/>
                <w:sz w:val="20"/>
                <w:szCs w:val="20"/>
              </w:rPr>
              <w:t>SAE</w:t>
            </w:r>
            <w:r w:rsidR="004D4DA6" w:rsidRPr="00260547">
              <w:rPr>
                <w:rFonts w:asciiTheme="minorHAnsi" w:hAnsiTheme="minorHAnsi" w:cstheme="minorHAnsi"/>
                <w:sz w:val="20"/>
                <w:szCs w:val="20"/>
              </w:rPr>
              <w:t>) A</w:t>
            </w:r>
            <w:r w:rsidR="004270B6" w:rsidRPr="00260547">
              <w:rPr>
                <w:rFonts w:asciiTheme="minorHAnsi" w:hAnsiTheme="minorHAnsi" w:cstheme="minorHAnsi"/>
                <w:sz w:val="20"/>
                <w:szCs w:val="20"/>
              </w:rPr>
              <w:t>nnual</w:t>
            </w:r>
            <w:r w:rsidR="004D4DA6" w:rsidRPr="00260547">
              <w:rPr>
                <w:rFonts w:asciiTheme="minorHAnsi" w:hAnsiTheme="minorHAnsi" w:cstheme="minorHAnsi"/>
                <w:sz w:val="20"/>
                <w:szCs w:val="20"/>
              </w:rPr>
              <w:t>/Si</w:t>
            </w:r>
            <w:r w:rsidR="004270B6" w:rsidRPr="00260547">
              <w:rPr>
                <w:rFonts w:asciiTheme="minorHAnsi" w:hAnsiTheme="minorHAnsi" w:cstheme="minorHAnsi"/>
                <w:sz w:val="20"/>
                <w:szCs w:val="20"/>
              </w:rPr>
              <w:t>x-</w:t>
            </w:r>
            <w:r w:rsidR="004D4DA6" w:rsidRPr="00260547">
              <w:rPr>
                <w:rFonts w:asciiTheme="minorHAnsi" w:hAnsiTheme="minorHAnsi" w:cstheme="minorHAnsi"/>
                <w:sz w:val="20"/>
                <w:szCs w:val="20"/>
              </w:rPr>
              <w:t>Monthly R</w:t>
            </w:r>
            <w:r w:rsidR="004270B6" w:rsidRPr="00260547">
              <w:rPr>
                <w:rFonts w:asciiTheme="minorHAnsi" w:hAnsiTheme="minorHAnsi" w:cstheme="minorHAnsi"/>
                <w:sz w:val="20"/>
                <w:szCs w:val="20"/>
              </w:rPr>
              <w:t>eports from the sponsor not yet submitted to the REB</w:t>
            </w:r>
            <w:r w:rsidR="004D4DA6" w:rsidRPr="00260547">
              <w:rPr>
                <w:rFonts w:asciiTheme="minorHAnsi" w:hAnsiTheme="minorHAnsi" w:cstheme="minorHAnsi"/>
                <w:sz w:val="20"/>
                <w:szCs w:val="20"/>
              </w:rPr>
              <w:t xml:space="preserve">? </w:t>
            </w:r>
            <w:r w:rsidR="004D4DA6" w:rsidRPr="00260547">
              <w:rPr>
                <w:rFonts w:asciiTheme="minorHAnsi" w:hAnsiTheme="minorHAnsi" w:cstheme="minorHAnsi"/>
                <w:sz w:val="20"/>
                <w:szCs w:val="20"/>
              </w:rPr>
              <w:fldChar w:fldCharType="begin">
                <w:ffData>
                  <w:name w:val="Check1"/>
                  <w:enabled/>
                  <w:calcOnExit w:val="0"/>
                  <w:checkBox>
                    <w:sizeAuto/>
                    <w:default w:val="0"/>
                  </w:checkBox>
                </w:ffData>
              </w:fldChar>
            </w:r>
            <w:r w:rsidR="004D4DA6" w:rsidRPr="00260547">
              <w:rPr>
                <w:rFonts w:asciiTheme="minorHAnsi" w:hAnsiTheme="minorHAnsi" w:cstheme="minorHAnsi"/>
                <w:sz w:val="20"/>
                <w:szCs w:val="20"/>
              </w:rPr>
              <w:instrText xml:space="preserve"> FORMCHECKBOX </w:instrText>
            </w:r>
            <w:r w:rsidR="004D4DA6" w:rsidRPr="00260547">
              <w:rPr>
                <w:rFonts w:asciiTheme="minorHAnsi" w:hAnsiTheme="minorHAnsi" w:cstheme="minorHAnsi"/>
                <w:sz w:val="20"/>
                <w:szCs w:val="20"/>
              </w:rPr>
            </w:r>
            <w:r w:rsidR="004D4DA6" w:rsidRPr="00260547">
              <w:rPr>
                <w:rFonts w:asciiTheme="minorHAnsi" w:hAnsiTheme="minorHAnsi" w:cstheme="minorHAnsi"/>
                <w:sz w:val="20"/>
                <w:szCs w:val="20"/>
              </w:rPr>
              <w:fldChar w:fldCharType="separate"/>
            </w:r>
            <w:r w:rsidR="004D4DA6" w:rsidRPr="00260547">
              <w:rPr>
                <w:rFonts w:asciiTheme="minorHAnsi" w:hAnsiTheme="minorHAnsi" w:cstheme="minorHAnsi"/>
                <w:sz w:val="20"/>
                <w:szCs w:val="20"/>
              </w:rPr>
              <w:fldChar w:fldCharType="end"/>
            </w:r>
            <w:r w:rsidR="004D4DA6" w:rsidRPr="00260547">
              <w:rPr>
                <w:rFonts w:asciiTheme="minorHAnsi" w:hAnsiTheme="minorHAnsi" w:cstheme="minorHAnsi"/>
                <w:sz w:val="20"/>
                <w:szCs w:val="20"/>
              </w:rPr>
              <w:t xml:space="preserve"> Yes   </w:t>
            </w:r>
            <w:r w:rsidR="004D4DA6"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D4DA6" w:rsidRPr="00260547">
              <w:rPr>
                <w:rFonts w:asciiTheme="minorHAnsi" w:hAnsiTheme="minorHAnsi" w:cstheme="minorHAnsi"/>
                <w:sz w:val="20"/>
                <w:szCs w:val="20"/>
              </w:rPr>
              <w:instrText xml:space="preserve"> FORMCHECKBOX </w:instrText>
            </w:r>
            <w:r w:rsidR="004D4DA6" w:rsidRPr="00260547">
              <w:rPr>
                <w:rFonts w:asciiTheme="minorHAnsi" w:hAnsiTheme="minorHAnsi" w:cstheme="minorHAnsi"/>
                <w:sz w:val="20"/>
                <w:szCs w:val="20"/>
              </w:rPr>
            </w:r>
            <w:r w:rsidR="004D4DA6" w:rsidRPr="00260547">
              <w:rPr>
                <w:rFonts w:asciiTheme="minorHAnsi" w:hAnsiTheme="minorHAnsi" w:cstheme="minorHAnsi"/>
                <w:sz w:val="20"/>
                <w:szCs w:val="20"/>
              </w:rPr>
              <w:fldChar w:fldCharType="separate"/>
            </w:r>
            <w:r w:rsidR="004D4DA6" w:rsidRPr="00260547">
              <w:rPr>
                <w:rFonts w:asciiTheme="minorHAnsi" w:hAnsiTheme="minorHAnsi" w:cstheme="minorHAnsi"/>
                <w:sz w:val="20"/>
                <w:szCs w:val="20"/>
              </w:rPr>
              <w:fldChar w:fldCharType="end"/>
            </w:r>
            <w:r w:rsidR="004D4DA6" w:rsidRPr="00260547">
              <w:rPr>
                <w:rFonts w:asciiTheme="minorHAnsi" w:hAnsiTheme="minorHAnsi" w:cstheme="minorHAnsi"/>
                <w:sz w:val="20"/>
                <w:szCs w:val="20"/>
              </w:rPr>
              <w:t xml:space="preserve"> No  </w:t>
            </w:r>
            <w:r w:rsidR="004D4DA6"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D4DA6" w:rsidRPr="00260547">
              <w:rPr>
                <w:rFonts w:asciiTheme="minorHAnsi" w:hAnsiTheme="minorHAnsi" w:cstheme="minorHAnsi"/>
                <w:sz w:val="20"/>
                <w:szCs w:val="20"/>
              </w:rPr>
              <w:instrText xml:space="preserve"> FORMCHECKBOX </w:instrText>
            </w:r>
            <w:r w:rsidR="004D4DA6" w:rsidRPr="00260547">
              <w:rPr>
                <w:rFonts w:asciiTheme="minorHAnsi" w:hAnsiTheme="minorHAnsi" w:cstheme="minorHAnsi"/>
                <w:sz w:val="20"/>
                <w:szCs w:val="20"/>
              </w:rPr>
            </w:r>
            <w:r w:rsidR="004D4DA6" w:rsidRPr="00260547">
              <w:rPr>
                <w:rFonts w:asciiTheme="minorHAnsi" w:hAnsiTheme="minorHAnsi" w:cstheme="minorHAnsi"/>
                <w:sz w:val="20"/>
                <w:szCs w:val="20"/>
              </w:rPr>
              <w:fldChar w:fldCharType="separate"/>
            </w:r>
            <w:r w:rsidR="004D4DA6" w:rsidRPr="00260547">
              <w:rPr>
                <w:rFonts w:asciiTheme="minorHAnsi" w:hAnsiTheme="minorHAnsi" w:cstheme="minorHAnsi"/>
                <w:sz w:val="20"/>
                <w:szCs w:val="20"/>
              </w:rPr>
              <w:fldChar w:fldCharType="end"/>
            </w:r>
            <w:r w:rsidR="004D4DA6" w:rsidRPr="00260547">
              <w:rPr>
                <w:rFonts w:asciiTheme="minorHAnsi" w:hAnsiTheme="minorHAnsi" w:cstheme="minorHAnsi"/>
                <w:sz w:val="20"/>
                <w:szCs w:val="20"/>
              </w:rPr>
              <w:t xml:space="preserve"> N/A  </w:t>
            </w:r>
          </w:p>
          <w:p w14:paraId="77395390" w14:textId="30454465" w:rsidR="004270B6" w:rsidRPr="00260547" w:rsidRDefault="004D4DA6" w:rsidP="004E7C73">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 yes</w:t>
            </w:r>
            <w:r w:rsidR="00322A43" w:rsidRPr="00260547">
              <w:rPr>
                <w:rFonts w:asciiTheme="minorHAnsi" w:hAnsiTheme="minorHAnsi" w:cstheme="minorHAnsi"/>
                <w:sz w:val="20"/>
                <w:szCs w:val="20"/>
              </w:rPr>
              <w:t>, please attach</w:t>
            </w:r>
            <w:r w:rsidRPr="00260547">
              <w:rPr>
                <w:rFonts w:asciiTheme="minorHAnsi" w:hAnsiTheme="minorHAnsi" w:cstheme="minorHAnsi"/>
                <w:sz w:val="20"/>
                <w:szCs w:val="20"/>
              </w:rPr>
              <w:t xml:space="preserve"> all outstanding reports</w:t>
            </w:r>
            <w:r w:rsidR="00322A43" w:rsidRPr="00260547">
              <w:rPr>
                <w:rFonts w:asciiTheme="minorHAnsi" w:hAnsiTheme="minorHAnsi" w:cstheme="minorHAnsi"/>
                <w:sz w:val="20"/>
                <w:szCs w:val="20"/>
              </w:rPr>
              <w:t>.</w:t>
            </w:r>
            <w:r w:rsidR="004E7C73" w:rsidRPr="00260547">
              <w:rPr>
                <w:rFonts w:asciiTheme="minorHAnsi" w:hAnsiTheme="minorHAnsi" w:cstheme="minorHAnsi"/>
                <w:sz w:val="20"/>
                <w:szCs w:val="20"/>
              </w:rPr>
              <w:t xml:space="preserve"> </w:t>
            </w:r>
            <w:r w:rsidR="00322A43" w:rsidRPr="00260547">
              <w:rPr>
                <w:rFonts w:asciiTheme="minorHAnsi" w:hAnsiTheme="minorHAnsi" w:cstheme="minorHAnsi"/>
                <w:b/>
                <w:sz w:val="20"/>
                <w:szCs w:val="20"/>
              </w:rPr>
              <w:t xml:space="preserve"> </w:t>
            </w:r>
            <w:r w:rsidR="00322A4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322A43" w:rsidRPr="00260547">
              <w:rPr>
                <w:rFonts w:asciiTheme="minorHAnsi" w:hAnsiTheme="minorHAnsi" w:cstheme="minorHAnsi"/>
                <w:sz w:val="20"/>
                <w:szCs w:val="20"/>
              </w:rPr>
              <w:instrText xml:space="preserve"> FORMCHECKBOX </w:instrText>
            </w:r>
            <w:r w:rsidR="00322A43" w:rsidRPr="00260547">
              <w:rPr>
                <w:rFonts w:asciiTheme="minorHAnsi" w:hAnsiTheme="minorHAnsi" w:cstheme="minorHAnsi"/>
                <w:sz w:val="20"/>
                <w:szCs w:val="20"/>
              </w:rPr>
            </w:r>
            <w:r w:rsidR="00322A43" w:rsidRPr="00260547">
              <w:rPr>
                <w:rFonts w:asciiTheme="minorHAnsi" w:hAnsiTheme="minorHAnsi" w:cstheme="minorHAnsi"/>
                <w:sz w:val="20"/>
                <w:szCs w:val="20"/>
              </w:rPr>
              <w:fldChar w:fldCharType="separate"/>
            </w:r>
            <w:r w:rsidR="00322A43" w:rsidRPr="00260547">
              <w:rPr>
                <w:rFonts w:asciiTheme="minorHAnsi" w:hAnsiTheme="minorHAnsi" w:cstheme="minorHAnsi"/>
                <w:sz w:val="20"/>
                <w:szCs w:val="20"/>
              </w:rPr>
              <w:fldChar w:fldCharType="end"/>
            </w:r>
            <w:r w:rsidR="00322A43" w:rsidRPr="00260547">
              <w:rPr>
                <w:rFonts w:asciiTheme="minorHAnsi" w:hAnsiTheme="minorHAnsi" w:cstheme="minorHAnsi"/>
                <w:sz w:val="20"/>
                <w:szCs w:val="20"/>
              </w:rPr>
              <w:t xml:space="preserve"> Attached   </w:t>
            </w:r>
          </w:p>
        </w:tc>
      </w:tr>
      <w:tr w:rsidR="006369D4" w:rsidRPr="00AC2FD5" w14:paraId="0BA71F6C" w14:textId="77777777" w:rsidTr="00D8056C">
        <w:tc>
          <w:tcPr>
            <w:tcW w:w="10080" w:type="dxa"/>
            <w:gridSpan w:val="7"/>
            <w:tcBorders>
              <w:top w:val="nil"/>
              <w:left w:val="nil"/>
              <w:bottom w:val="nil"/>
              <w:right w:val="nil"/>
            </w:tcBorders>
          </w:tcPr>
          <w:p w14:paraId="63CA4E39" w14:textId="7000EABC" w:rsidR="006369D4" w:rsidRPr="00260547" w:rsidRDefault="006369D4" w:rsidP="004E7C73">
            <w:pPr>
              <w:pStyle w:val="ListParagraph"/>
              <w:numPr>
                <w:ilvl w:val="0"/>
                <w:numId w:val="14"/>
              </w:numPr>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 applicable, has there been a report from the Data Safety Monitoring Board (DSMB)</w:t>
            </w:r>
            <w:r w:rsidR="004D4DA6" w:rsidRPr="00260547">
              <w:rPr>
                <w:rFonts w:asciiTheme="minorHAnsi" w:hAnsiTheme="minorHAnsi" w:cstheme="minorHAnsi"/>
                <w:sz w:val="20"/>
                <w:szCs w:val="20"/>
              </w:rPr>
              <w:t xml:space="preserve"> since the initial submission or last continuing </w:t>
            </w:r>
            <w:r w:rsidR="004E7C73" w:rsidRPr="00260547">
              <w:rPr>
                <w:rFonts w:asciiTheme="minorHAnsi" w:hAnsiTheme="minorHAnsi" w:cstheme="minorHAnsi"/>
                <w:sz w:val="20"/>
                <w:szCs w:val="20"/>
              </w:rPr>
              <w:t>review</w:t>
            </w:r>
            <w:r w:rsidRPr="00260547">
              <w:rPr>
                <w:rFonts w:asciiTheme="minorHAnsi" w:hAnsiTheme="minorHAnsi" w:cs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  </w:t>
            </w:r>
            <w:r w:rsidR="0022538E" w:rsidRPr="00260547">
              <w:rPr>
                <w:rFonts w:asciiTheme="minorHAnsi" w:hAnsiTheme="minorHAnsi" w:cstheme="minorHAnsi"/>
                <w:sz w:val="20"/>
                <w:szCs w:val="20"/>
              </w:rPr>
              <w:fldChar w:fldCharType="begin">
                <w:ffData>
                  <w:name w:val="Check29"/>
                  <w:enabled/>
                  <w:calcOnExit w:val="0"/>
                  <w:checkBox>
                    <w:sizeAuto/>
                    <w:default w:val="0"/>
                  </w:checkBox>
                </w:ffData>
              </w:fldChar>
            </w:r>
            <w:r w:rsidR="0022538E" w:rsidRPr="00260547">
              <w:rPr>
                <w:rFonts w:asciiTheme="minorHAnsi" w:hAnsiTheme="minorHAnsi" w:cstheme="minorHAnsi"/>
                <w:sz w:val="20"/>
                <w:szCs w:val="20"/>
              </w:rPr>
              <w:instrText xml:space="preserve"> FORMCHECKBOX </w:instrText>
            </w:r>
            <w:r w:rsidR="0022538E" w:rsidRPr="00260547">
              <w:rPr>
                <w:rFonts w:asciiTheme="minorHAnsi" w:hAnsiTheme="minorHAnsi" w:cstheme="minorHAnsi"/>
                <w:sz w:val="20"/>
                <w:szCs w:val="20"/>
              </w:rPr>
            </w:r>
            <w:r w:rsidR="0022538E" w:rsidRPr="00260547">
              <w:rPr>
                <w:rFonts w:asciiTheme="minorHAnsi" w:hAnsiTheme="minorHAnsi" w:cstheme="minorHAnsi"/>
                <w:sz w:val="20"/>
                <w:szCs w:val="20"/>
              </w:rPr>
              <w:fldChar w:fldCharType="separate"/>
            </w:r>
            <w:r w:rsidR="0022538E" w:rsidRPr="00260547">
              <w:rPr>
                <w:rFonts w:asciiTheme="minorHAnsi" w:hAnsiTheme="minorHAnsi" w:cstheme="minorHAnsi"/>
                <w:sz w:val="20"/>
                <w:szCs w:val="20"/>
              </w:rPr>
              <w:fldChar w:fldCharType="end"/>
            </w:r>
            <w:r w:rsidR="0022538E" w:rsidRPr="00260547">
              <w:rPr>
                <w:rFonts w:asciiTheme="minorHAnsi" w:hAnsiTheme="minorHAnsi" w:cstheme="minorHAnsi"/>
                <w:sz w:val="20"/>
                <w:szCs w:val="20"/>
              </w:rPr>
              <w:t xml:space="preserve"> N/A  </w:t>
            </w:r>
          </w:p>
          <w:p w14:paraId="6327DF1C" w14:textId="71EFA95D" w:rsidR="006369D4" w:rsidRPr="00260547" w:rsidRDefault="004D4DA6" w:rsidP="00260547">
            <w:pPr>
              <w:pStyle w:val="ListParagraph"/>
              <w:spacing w:before="60" w:after="60" w:line="276" w:lineRule="auto"/>
              <w:ind w:left="357"/>
              <w:contextualSpacing w:val="0"/>
              <w:rPr>
                <w:rFonts w:asciiTheme="minorHAnsi" w:hAnsiTheme="minorHAnsi" w:cstheme="minorHAnsi"/>
                <w:sz w:val="20"/>
                <w:szCs w:val="20"/>
              </w:rPr>
            </w:pPr>
            <w:r w:rsidRPr="00260547">
              <w:rPr>
                <w:rFonts w:asciiTheme="minorHAnsi" w:hAnsiTheme="minorHAnsi" w:cstheme="minorHAnsi"/>
                <w:sz w:val="20"/>
                <w:szCs w:val="20"/>
              </w:rPr>
              <w:t>If yes</w:t>
            </w:r>
            <w:r w:rsidR="006369D4" w:rsidRPr="00260547">
              <w:rPr>
                <w:rFonts w:asciiTheme="minorHAnsi" w:hAnsiTheme="minorHAnsi" w:cstheme="minorHAnsi"/>
                <w:sz w:val="20"/>
                <w:szCs w:val="20"/>
              </w:rPr>
              <w:t>, please include a copy of the most recent report.</w:t>
            </w:r>
            <w:r w:rsidR="004E7C73" w:rsidRPr="00260547">
              <w:rPr>
                <w:rFonts w:asciiTheme="minorHAnsi" w:hAnsiTheme="minorHAnsi" w:cstheme="minorHAnsi"/>
                <w:sz w:val="20"/>
                <w:szCs w:val="20"/>
              </w:rPr>
              <w:t xml:space="preserve"> </w:t>
            </w:r>
            <w:r w:rsidR="0022538E" w:rsidRPr="00260547">
              <w:rPr>
                <w:rFonts w:asciiTheme="minorHAnsi" w:hAnsiTheme="minorHAnsi" w:cstheme="minorHAnsi"/>
                <w:sz w:val="20"/>
                <w:szCs w:val="20"/>
              </w:rPr>
              <w:t xml:space="preserve"> </w:t>
            </w:r>
            <w:r w:rsidR="0022538E" w:rsidRPr="00260547">
              <w:rPr>
                <w:rFonts w:asciiTheme="minorHAnsi" w:hAnsiTheme="minorHAnsi" w:cstheme="minorHAnsi"/>
                <w:sz w:val="20"/>
                <w:szCs w:val="20"/>
              </w:rPr>
              <w:fldChar w:fldCharType="begin">
                <w:ffData>
                  <w:name w:val="Check29"/>
                  <w:enabled/>
                  <w:calcOnExit w:val="0"/>
                  <w:checkBox>
                    <w:sizeAuto/>
                    <w:default w:val="0"/>
                  </w:checkBox>
                </w:ffData>
              </w:fldChar>
            </w:r>
            <w:r w:rsidR="0022538E" w:rsidRPr="00260547">
              <w:rPr>
                <w:rFonts w:asciiTheme="minorHAnsi" w:hAnsiTheme="minorHAnsi" w:cstheme="minorHAnsi"/>
                <w:sz w:val="20"/>
                <w:szCs w:val="20"/>
              </w:rPr>
              <w:instrText xml:space="preserve"> FORMCHECKBOX </w:instrText>
            </w:r>
            <w:r w:rsidR="0022538E" w:rsidRPr="00260547">
              <w:rPr>
                <w:rFonts w:asciiTheme="minorHAnsi" w:hAnsiTheme="minorHAnsi" w:cstheme="minorHAnsi"/>
                <w:sz w:val="20"/>
                <w:szCs w:val="20"/>
              </w:rPr>
            </w:r>
            <w:r w:rsidR="0022538E" w:rsidRPr="00260547">
              <w:rPr>
                <w:rFonts w:asciiTheme="minorHAnsi" w:hAnsiTheme="minorHAnsi" w:cstheme="minorHAnsi"/>
                <w:sz w:val="20"/>
                <w:szCs w:val="20"/>
              </w:rPr>
              <w:fldChar w:fldCharType="separate"/>
            </w:r>
            <w:r w:rsidR="0022538E"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w:t>
            </w:r>
            <w:proofErr w:type="gramStart"/>
            <w:r w:rsidRPr="00260547">
              <w:rPr>
                <w:rFonts w:asciiTheme="minorHAnsi" w:hAnsiTheme="minorHAnsi" w:cstheme="minorHAnsi"/>
                <w:sz w:val="20"/>
                <w:szCs w:val="20"/>
              </w:rPr>
              <w:t>Attached</w:t>
            </w:r>
            <w:r w:rsidR="00C17FAD" w:rsidRPr="00260547">
              <w:rPr>
                <w:rFonts w:asciiTheme="minorHAnsi" w:hAnsiTheme="minorHAnsi" w:cstheme="minorHAnsi"/>
                <w:sz w:val="20"/>
                <w:szCs w:val="20"/>
              </w:rPr>
              <w:t xml:space="preserve">  Date</w:t>
            </w:r>
            <w:proofErr w:type="gramEnd"/>
            <w:r w:rsidR="00C17FAD" w:rsidRPr="00260547">
              <w:rPr>
                <w:rFonts w:asciiTheme="minorHAnsi" w:hAnsiTheme="minorHAnsi" w:cstheme="minorHAnsi"/>
                <w:sz w:val="20"/>
                <w:szCs w:val="20"/>
              </w:rPr>
              <w:t xml:space="preserve"> of Report: </w:t>
            </w:r>
            <w:r w:rsidR="00260547" w:rsidRPr="00F36C20">
              <w:rPr>
                <w:rFonts w:asciiTheme="minorHAnsi" w:hAnsiTheme="minorHAnsi" w:cstheme="minorHAnsi"/>
                <w:b/>
                <w:sz w:val="20"/>
                <w:szCs w:val="20"/>
              </w:rPr>
              <w:fldChar w:fldCharType="begin">
                <w:ffData>
                  <w:name w:val="Text4"/>
                  <w:enabled/>
                  <w:calcOnExit w:val="0"/>
                  <w:textInput/>
                </w:ffData>
              </w:fldChar>
            </w:r>
            <w:r w:rsidR="00260547" w:rsidRPr="00F36C20">
              <w:rPr>
                <w:rFonts w:asciiTheme="minorHAnsi" w:hAnsiTheme="minorHAnsi" w:cstheme="minorHAnsi"/>
                <w:b/>
                <w:sz w:val="20"/>
                <w:szCs w:val="20"/>
              </w:rPr>
              <w:instrText xml:space="preserve"> FORMTEXT </w:instrText>
            </w:r>
            <w:r w:rsidR="00260547" w:rsidRPr="00F36C20">
              <w:rPr>
                <w:rFonts w:asciiTheme="minorHAnsi" w:hAnsiTheme="minorHAnsi" w:cstheme="minorHAnsi"/>
                <w:b/>
                <w:sz w:val="20"/>
                <w:szCs w:val="20"/>
              </w:rPr>
            </w:r>
            <w:r w:rsidR="00260547" w:rsidRPr="00F36C20">
              <w:rPr>
                <w:rFonts w:asciiTheme="minorHAnsi" w:hAnsiTheme="minorHAnsi" w:cstheme="minorHAnsi"/>
                <w:b/>
                <w:sz w:val="20"/>
                <w:szCs w:val="20"/>
              </w:rPr>
              <w:fldChar w:fldCharType="separate"/>
            </w:r>
            <w:r w:rsidR="00260547" w:rsidRPr="00F36C20">
              <w:rPr>
                <w:rFonts w:asciiTheme="minorHAnsi" w:hAnsiTheme="minorHAnsi"/>
                <w:b/>
                <w:noProof/>
                <w:sz w:val="20"/>
                <w:szCs w:val="20"/>
              </w:rPr>
              <w:t> </w:t>
            </w:r>
            <w:r w:rsidR="00260547" w:rsidRPr="00F36C20">
              <w:rPr>
                <w:rFonts w:asciiTheme="minorHAnsi" w:hAnsiTheme="minorHAnsi"/>
                <w:b/>
                <w:noProof/>
                <w:sz w:val="20"/>
                <w:szCs w:val="20"/>
              </w:rPr>
              <w:t> </w:t>
            </w:r>
            <w:r w:rsidR="00260547" w:rsidRPr="00F36C20">
              <w:rPr>
                <w:rFonts w:asciiTheme="minorHAnsi" w:hAnsiTheme="minorHAnsi"/>
                <w:b/>
                <w:noProof/>
                <w:sz w:val="20"/>
                <w:szCs w:val="20"/>
              </w:rPr>
              <w:t> </w:t>
            </w:r>
            <w:r w:rsidR="00260547" w:rsidRPr="00F36C20">
              <w:rPr>
                <w:rFonts w:asciiTheme="minorHAnsi" w:hAnsiTheme="minorHAnsi"/>
                <w:b/>
                <w:noProof/>
                <w:sz w:val="20"/>
                <w:szCs w:val="20"/>
              </w:rPr>
              <w:t> </w:t>
            </w:r>
            <w:r w:rsidR="00260547" w:rsidRPr="00F36C20">
              <w:rPr>
                <w:rFonts w:asciiTheme="minorHAnsi" w:hAnsiTheme="minorHAnsi"/>
                <w:b/>
                <w:noProof/>
                <w:sz w:val="20"/>
                <w:szCs w:val="20"/>
              </w:rPr>
              <w:t> </w:t>
            </w:r>
            <w:r w:rsidR="00260547" w:rsidRPr="00F36C20">
              <w:rPr>
                <w:rFonts w:asciiTheme="minorHAnsi" w:hAnsiTheme="minorHAnsi" w:cstheme="minorHAnsi"/>
                <w:b/>
                <w:sz w:val="20"/>
                <w:szCs w:val="20"/>
              </w:rPr>
              <w:fldChar w:fldCharType="end"/>
            </w:r>
          </w:p>
        </w:tc>
      </w:tr>
      <w:tr w:rsidR="006369D4" w:rsidRPr="00AC2FD5" w14:paraId="69EC7B10" w14:textId="77777777" w:rsidTr="00D8056C">
        <w:tc>
          <w:tcPr>
            <w:tcW w:w="10080" w:type="dxa"/>
            <w:gridSpan w:val="7"/>
            <w:tcBorders>
              <w:top w:val="nil"/>
              <w:left w:val="nil"/>
              <w:bottom w:val="nil"/>
              <w:right w:val="nil"/>
            </w:tcBorders>
          </w:tcPr>
          <w:p w14:paraId="256D3B71" w14:textId="77777777" w:rsidR="006369D4" w:rsidRPr="00260547" w:rsidRDefault="006369D4" w:rsidP="004E7C73">
            <w:pPr>
              <w:pStyle w:val="BodyTextIndent"/>
              <w:numPr>
                <w:ilvl w:val="0"/>
                <w:numId w:val="14"/>
              </w:numPr>
              <w:spacing w:before="60" w:after="60" w:line="276" w:lineRule="auto"/>
              <w:ind w:left="357" w:right="90"/>
              <w:rPr>
                <w:rFonts w:asciiTheme="minorHAnsi" w:eastAsia="Meiryo UI" w:hAnsiTheme="minorHAnsi" w:cstheme="minorHAnsi"/>
                <w:sz w:val="20"/>
                <w:szCs w:val="20"/>
              </w:rPr>
            </w:pPr>
            <w:r w:rsidRPr="00260547">
              <w:rPr>
                <w:rFonts w:asciiTheme="minorHAnsi" w:eastAsia="Meiryo UI" w:hAnsiTheme="minorHAnsi" w:cstheme="minorHAnsi"/>
                <w:sz w:val="20"/>
                <w:szCs w:val="20"/>
              </w:rPr>
              <w:t xml:space="preserve">Since the last renewal, has there been any change in the </w:t>
            </w:r>
            <w:proofErr w:type="gramStart"/>
            <w:r w:rsidRPr="00260547">
              <w:rPr>
                <w:rFonts w:asciiTheme="minorHAnsi" w:eastAsia="Meiryo UI" w:hAnsiTheme="minorHAnsi" w:cstheme="minorHAnsi"/>
                <w:sz w:val="20"/>
                <w:szCs w:val="20"/>
              </w:rPr>
              <w:t>Conflict of Interest</w:t>
            </w:r>
            <w:proofErr w:type="gramEnd"/>
            <w:r w:rsidRPr="00260547">
              <w:rPr>
                <w:rFonts w:asciiTheme="minorHAnsi" w:eastAsia="Meiryo UI" w:hAnsiTheme="minorHAnsi" w:cstheme="minorHAnsi"/>
                <w:sz w:val="20"/>
                <w:szCs w:val="20"/>
              </w:rPr>
              <w:t xml:space="preserve"> information provided to the REB for Investigators involved in this study? (Potential Conflicts of Interest can include functioning as an employee or consultant to the study sponsor, direct or indirect financial interest in the drug/device or technology involved in the study or receiving honorarium or other benefits from the sponsor.)</w:t>
            </w:r>
          </w:p>
          <w:p w14:paraId="6A8E2348" w14:textId="77777777" w:rsidR="006369D4" w:rsidRPr="00F36C20" w:rsidRDefault="006369D4" w:rsidP="004E7C73">
            <w:pPr>
              <w:pStyle w:val="ListParagraph"/>
              <w:spacing w:before="60" w:after="60" w:line="276" w:lineRule="auto"/>
              <w:ind w:left="357"/>
              <w:contextualSpacing w:val="0"/>
              <w:rPr>
                <w:rFonts w:asciiTheme="minorHAns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tc>
      </w:tr>
      <w:tr w:rsidR="006369D4" w:rsidRPr="00AC2FD5" w14:paraId="06A5515E" w14:textId="77777777" w:rsidTr="00D8056C">
        <w:tc>
          <w:tcPr>
            <w:tcW w:w="10080" w:type="dxa"/>
            <w:gridSpan w:val="7"/>
            <w:tcBorders>
              <w:top w:val="nil"/>
              <w:left w:val="nil"/>
              <w:bottom w:val="nil"/>
              <w:right w:val="nil"/>
            </w:tcBorders>
          </w:tcPr>
          <w:p w14:paraId="303A02F5" w14:textId="77777777" w:rsidR="006369D4" w:rsidRPr="00260547" w:rsidRDefault="006369D4" w:rsidP="004E7C73">
            <w:pPr>
              <w:numPr>
                <w:ilvl w:val="0"/>
                <w:numId w:val="14"/>
              </w:numPr>
              <w:spacing w:before="60" w:after="60" w:line="276" w:lineRule="auto"/>
              <w:ind w:left="357" w:right="90"/>
              <w:rPr>
                <w:rFonts w:asciiTheme="minorHAnsi" w:eastAsia="Meiryo UI" w:hAnsiTheme="minorHAnsi" w:cstheme="minorHAnsi"/>
                <w:sz w:val="20"/>
                <w:szCs w:val="20"/>
              </w:rPr>
            </w:pPr>
            <w:r w:rsidRPr="00260547">
              <w:rPr>
                <w:rFonts w:asciiTheme="minorHAnsi" w:eastAsia="Meiryo UI" w:hAnsiTheme="minorHAnsi" w:cstheme="minorHAnsi"/>
                <w:sz w:val="20"/>
                <w:szCs w:val="20"/>
              </w:rPr>
              <w:t xml:space="preserve">Is the contact information on the consent form current? </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bookmarkStart w:id="11" w:name="Check29"/>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bookmarkEnd w:id="11"/>
            <w:r w:rsidRPr="00260547">
              <w:rPr>
                <w:rFonts w:asciiTheme="minorHAnsi" w:hAnsiTheme="minorHAnsi" w:cstheme="minorHAnsi"/>
                <w:sz w:val="20"/>
                <w:szCs w:val="20"/>
              </w:rPr>
              <w:t xml:space="preserve"> No   </w:t>
            </w:r>
            <w:r w:rsidRPr="00260547">
              <w:rPr>
                <w:rFonts w:asciiTheme="minorHAnsi" w:hAnsiTheme="minorHAnsi"/>
                <w:sz w:val="20"/>
                <w:szCs w:val="20"/>
              </w:rPr>
              <w:fldChar w:fldCharType="begin">
                <w:ffData>
                  <w:name w:val="Check28"/>
                  <w:enabled/>
                  <w:calcOnExit w:val="0"/>
                  <w:checkBox>
                    <w:sizeAuto/>
                    <w:default w:val="0"/>
                  </w:checkBox>
                </w:ffData>
              </w:fldChar>
            </w:r>
            <w:bookmarkStart w:id="12" w:name="Check28"/>
            <w:r w:rsidRPr="00260547">
              <w:rPr>
                <w:rFonts w:asciiTheme="minorHAnsi" w:hAnsiTheme="minorHAnsi"/>
                <w:sz w:val="20"/>
                <w:szCs w:val="20"/>
              </w:rPr>
              <w:instrText xml:space="preserve"> FORMCHECKBOX </w:instrText>
            </w:r>
            <w:r w:rsidRPr="00260547">
              <w:rPr>
                <w:rFonts w:asciiTheme="minorHAnsi" w:hAnsiTheme="minorHAnsi"/>
                <w:sz w:val="20"/>
                <w:szCs w:val="20"/>
              </w:rPr>
            </w:r>
            <w:r w:rsidRPr="00260547">
              <w:rPr>
                <w:rFonts w:asciiTheme="minorHAnsi" w:hAnsiTheme="minorHAnsi"/>
                <w:sz w:val="20"/>
                <w:szCs w:val="20"/>
              </w:rPr>
              <w:fldChar w:fldCharType="separate"/>
            </w:r>
            <w:r w:rsidRPr="00260547">
              <w:rPr>
                <w:rFonts w:asciiTheme="minorHAnsi" w:hAnsiTheme="minorHAnsi"/>
                <w:sz w:val="20"/>
                <w:szCs w:val="20"/>
              </w:rPr>
              <w:fldChar w:fldCharType="end"/>
            </w:r>
            <w:bookmarkEnd w:id="12"/>
            <w:r w:rsidRPr="00260547">
              <w:rPr>
                <w:rFonts w:asciiTheme="minorHAnsi" w:hAnsiTheme="minorHAnsi"/>
                <w:sz w:val="20"/>
                <w:szCs w:val="20"/>
              </w:rPr>
              <w:t xml:space="preserve"> </w:t>
            </w:r>
            <w:r w:rsidRPr="00260547">
              <w:rPr>
                <w:rFonts w:asciiTheme="minorHAnsi" w:eastAsia="Meiryo UI" w:hAnsiTheme="minorHAnsi" w:cstheme="minorHAnsi"/>
                <w:sz w:val="20"/>
                <w:szCs w:val="20"/>
              </w:rPr>
              <w:t>No consent form(s) for this study</w:t>
            </w:r>
          </w:p>
          <w:p w14:paraId="3C904B4B" w14:textId="77777777" w:rsidR="006369D4" w:rsidRPr="00260547" w:rsidRDefault="006369D4" w:rsidP="004E7C73">
            <w:pPr>
              <w:spacing w:before="60" w:after="60" w:line="276" w:lineRule="auto"/>
              <w:ind w:left="357" w:right="90"/>
              <w:rPr>
                <w:rFonts w:asciiTheme="minorHAnsi" w:eastAsia="Meiryo UI" w:hAnsiTheme="minorHAnsi" w:cstheme="minorHAnsi"/>
                <w:sz w:val="20"/>
                <w:szCs w:val="20"/>
              </w:rPr>
            </w:pPr>
            <w:r w:rsidRPr="00260547">
              <w:rPr>
                <w:rFonts w:asciiTheme="minorHAnsi" w:eastAsia="Meiryo UI" w:hAnsiTheme="minorHAnsi" w:cstheme="minorHAnsi"/>
                <w:sz w:val="20"/>
                <w:szCs w:val="20"/>
              </w:rPr>
              <w:t>If “No”, please update the contact information and submit the revision with this form.</w:t>
            </w:r>
          </w:p>
        </w:tc>
      </w:tr>
      <w:tr w:rsidR="006369D4" w:rsidRPr="00AC2FD5" w14:paraId="4F1D7069" w14:textId="77777777" w:rsidTr="00D8056C">
        <w:tc>
          <w:tcPr>
            <w:tcW w:w="10080" w:type="dxa"/>
            <w:gridSpan w:val="7"/>
            <w:tcBorders>
              <w:top w:val="nil"/>
              <w:left w:val="nil"/>
              <w:bottom w:val="nil"/>
              <w:right w:val="nil"/>
            </w:tcBorders>
          </w:tcPr>
          <w:p w14:paraId="0F2F43D1" w14:textId="3D3408CE" w:rsidR="006369D4" w:rsidRPr="00260547" w:rsidRDefault="006369D4" w:rsidP="004E7C73">
            <w:pPr>
              <w:numPr>
                <w:ilvl w:val="0"/>
                <w:numId w:val="14"/>
              </w:numPr>
              <w:spacing w:before="60" w:after="60" w:line="276" w:lineRule="auto"/>
              <w:ind w:left="357" w:right="86"/>
              <w:rPr>
                <w:rFonts w:asciiTheme="minorHAnsi" w:eastAsia="Meiryo UI" w:hAnsiTheme="minorHAnsi" w:cstheme="minorHAnsi"/>
                <w:sz w:val="20"/>
                <w:szCs w:val="20"/>
              </w:rPr>
            </w:pPr>
            <w:r w:rsidRPr="00260547">
              <w:rPr>
                <w:rFonts w:asciiTheme="minorHAnsi" w:eastAsia="Meiryo UI" w:hAnsiTheme="minorHAnsi" w:cstheme="minorHAnsi"/>
                <w:sz w:val="20"/>
                <w:szCs w:val="20"/>
              </w:rPr>
              <w:t xml:space="preserve">Has there been a change or addition to the financial support for this study? </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w:t>
            </w:r>
          </w:p>
          <w:p w14:paraId="2349530A" w14:textId="77777777" w:rsidR="006369D4" w:rsidRPr="00260547" w:rsidRDefault="006369D4" w:rsidP="004E7C73">
            <w:pPr>
              <w:spacing w:before="60" w:after="60" w:line="276" w:lineRule="auto"/>
              <w:ind w:left="357" w:right="86"/>
              <w:rPr>
                <w:rFonts w:asciiTheme="minorHAnsi" w:hAnsiTheme="minorHAnsi" w:cstheme="minorHAnsi"/>
                <w:sz w:val="20"/>
                <w:szCs w:val="20"/>
              </w:rPr>
            </w:pPr>
            <w:r w:rsidRPr="00260547">
              <w:rPr>
                <w:rFonts w:asciiTheme="minorHAnsi" w:hAnsiTheme="minorHAnsi" w:cstheme="minorHAnsi"/>
                <w:sz w:val="20"/>
                <w:szCs w:val="20"/>
              </w:rPr>
              <w:t>If “Yes”, please specify the changes/additions:</w:t>
            </w:r>
          </w:p>
          <w:p w14:paraId="4F035D41" w14:textId="77777777" w:rsidR="006369D4" w:rsidRPr="00F36C20" w:rsidRDefault="006369D4" w:rsidP="004E7C73">
            <w:pPr>
              <w:spacing w:before="60" w:after="60" w:line="276" w:lineRule="auto"/>
              <w:ind w:left="357" w:right="86"/>
              <w:rPr>
                <w:rFonts w:asciiTheme="minorHAnsi" w:eastAsia="Meiryo UI" w:hAnsiTheme="minorHAnsi" w:cstheme="minorHAnsi"/>
                <w:b/>
                <w:sz w:val="20"/>
                <w:szCs w:val="20"/>
              </w:rPr>
            </w:pPr>
            <w:r w:rsidRPr="00F36C20">
              <w:rPr>
                <w:rFonts w:asciiTheme="minorHAnsi" w:hAnsiTheme="minorHAnsi" w:cstheme="minorHAnsi"/>
                <w:b/>
                <w:sz w:val="20"/>
                <w:szCs w:val="20"/>
              </w:rPr>
              <w:fldChar w:fldCharType="begin">
                <w:ffData>
                  <w:name w:val="Text4"/>
                  <w:enabled/>
                  <w:calcOnExit w:val="0"/>
                  <w:textInput/>
                </w:ffData>
              </w:fldChar>
            </w:r>
            <w:r w:rsidRPr="00F36C20">
              <w:rPr>
                <w:rFonts w:asciiTheme="minorHAnsi" w:hAnsiTheme="minorHAnsi" w:cstheme="minorHAnsi"/>
                <w:b/>
                <w:sz w:val="20"/>
                <w:szCs w:val="20"/>
              </w:rPr>
              <w:instrText xml:space="preserve"> FORMTEXT </w:instrText>
            </w:r>
            <w:r w:rsidRPr="00F36C20">
              <w:rPr>
                <w:rFonts w:asciiTheme="minorHAnsi" w:hAnsiTheme="minorHAnsi" w:cstheme="minorHAnsi"/>
                <w:b/>
                <w:sz w:val="20"/>
                <w:szCs w:val="20"/>
              </w:rPr>
            </w:r>
            <w:r w:rsidRPr="00F36C20">
              <w:rPr>
                <w:rFonts w:asciiTheme="minorHAnsi" w:hAnsiTheme="minorHAnsi" w:cstheme="minorHAnsi"/>
                <w:b/>
                <w:sz w:val="20"/>
                <w:szCs w:val="20"/>
              </w:rPr>
              <w:fldChar w:fldCharType="separate"/>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b/>
                <w:noProof/>
                <w:sz w:val="20"/>
                <w:szCs w:val="20"/>
              </w:rPr>
              <w:t> </w:t>
            </w:r>
            <w:r w:rsidRPr="00F36C20">
              <w:rPr>
                <w:rFonts w:asciiTheme="minorHAnsi" w:hAnsiTheme="minorHAnsi" w:cstheme="minorHAnsi"/>
                <w:b/>
                <w:sz w:val="20"/>
                <w:szCs w:val="20"/>
              </w:rPr>
              <w:fldChar w:fldCharType="end"/>
            </w:r>
          </w:p>
        </w:tc>
      </w:tr>
      <w:tr w:rsidR="006369D4" w:rsidRPr="00AC2FD5" w14:paraId="0335790F" w14:textId="77777777" w:rsidTr="00D8056C">
        <w:tc>
          <w:tcPr>
            <w:tcW w:w="10080" w:type="dxa"/>
            <w:gridSpan w:val="7"/>
            <w:tcBorders>
              <w:top w:val="nil"/>
              <w:left w:val="nil"/>
              <w:bottom w:val="nil"/>
              <w:right w:val="nil"/>
            </w:tcBorders>
          </w:tcPr>
          <w:p w14:paraId="376E5844" w14:textId="513D5FDE" w:rsidR="006369D4" w:rsidRPr="00260547" w:rsidRDefault="006369D4" w:rsidP="004E7C73">
            <w:pPr>
              <w:numPr>
                <w:ilvl w:val="0"/>
                <w:numId w:val="14"/>
              </w:numPr>
              <w:spacing w:before="60" w:after="60" w:line="276" w:lineRule="auto"/>
              <w:ind w:right="86"/>
              <w:rPr>
                <w:rFonts w:asciiTheme="minorHAnsi" w:eastAsia="Meiryo UI" w:hAnsiTheme="minorHAnsi" w:cstheme="minorHAnsi"/>
                <w:sz w:val="20"/>
                <w:szCs w:val="20"/>
              </w:rPr>
            </w:pPr>
            <w:r w:rsidRPr="00260547">
              <w:rPr>
                <w:rFonts w:asciiTheme="minorHAnsi" w:eastAsia="Meiryo UI" w:hAnsiTheme="minorHAnsi" w:cstheme="minorHAnsi"/>
                <w:sz w:val="20"/>
                <w:szCs w:val="20"/>
              </w:rPr>
              <w:t>Ha</w:t>
            </w:r>
            <w:r w:rsidR="00C47021" w:rsidRPr="00260547">
              <w:rPr>
                <w:rFonts w:asciiTheme="minorHAnsi" w:eastAsia="Meiryo UI" w:hAnsiTheme="minorHAnsi" w:cstheme="minorHAnsi"/>
                <w:sz w:val="20"/>
                <w:szCs w:val="20"/>
              </w:rPr>
              <w:t>ve</w:t>
            </w:r>
            <w:r w:rsidR="00C17FAD" w:rsidRPr="00260547">
              <w:rPr>
                <w:rFonts w:asciiTheme="minorHAnsi" w:eastAsia="Meiryo UI" w:hAnsiTheme="minorHAnsi" w:cstheme="minorHAnsi"/>
                <w:sz w:val="20"/>
                <w:szCs w:val="20"/>
              </w:rPr>
              <w:t xml:space="preserve"> there been </w:t>
            </w:r>
            <w:r w:rsidR="00C47021" w:rsidRPr="00260547">
              <w:rPr>
                <w:rFonts w:asciiTheme="minorHAnsi" w:eastAsia="Meiryo UI" w:hAnsiTheme="minorHAnsi" w:cstheme="minorHAnsi"/>
                <w:sz w:val="20"/>
                <w:szCs w:val="20"/>
              </w:rPr>
              <w:t xml:space="preserve">any new publications or presentations of the study/study data </w:t>
            </w:r>
            <w:r w:rsidR="004E7C73" w:rsidRPr="00260547">
              <w:rPr>
                <w:rFonts w:asciiTheme="minorHAnsi" w:eastAsia="Meiryo UI" w:hAnsiTheme="minorHAnsi" w:cstheme="minorHAnsi"/>
                <w:sz w:val="20"/>
                <w:szCs w:val="20"/>
              </w:rPr>
              <w:t>since the initial submission or last continuing review?</w:t>
            </w:r>
            <w:r w:rsidRPr="00260547">
              <w:rPr>
                <w:rFonts w:asciiTheme="minorHAnsi" w:eastAsia="Meiryo UI" w:hAnsiTheme="minorHAnsi" w:cstheme="minorHAnsi"/>
                <w:sz w:val="20"/>
                <w:szCs w:val="20"/>
              </w:rPr>
              <w:t xml:space="preserve"> </w:t>
            </w:r>
            <w:r w:rsidRPr="00260547">
              <w:rPr>
                <w:rFonts w:asciiTheme="minorHAnsi" w:hAnsiTheme="minorHAnsi"/>
                <w:sz w:val="20"/>
                <w:szCs w:val="20"/>
              </w:rPr>
              <w:t xml:space="preserve"> </w:t>
            </w:r>
            <w:r w:rsidRPr="00260547">
              <w:rPr>
                <w:rFonts w:asciiTheme="minorHAnsi" w:hAnsiTheme="minorHAnsi" w:cstheme="minorHAnsi"/>
                <w:sz w:val="20"/>
                <w:szCs w:val="20"/>
              </w:rPr>
              <w:fldChar w:fldCharType="begin">
                <w:ffData>
                  <w:name w:val="Check1"/>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Yes   </w:t>
            </w:r>
            <w:r w:rsidRPr="00260547">
              <w:rPr>
                <w:rFonts w:asciiTheme="minorHAnsi" w:hAnsiTheme="minorHAnsi" w:cstheme="minorHAnsi"/>
                <w:sz w:val="20"/>
                <w:szCs w:val="20"/>
              </w:rPr>
              <w:fldChar w:fldCharType="begin">
                <w:ffData>
                  <w:name w:val="Check29"/>
                  <w:enabled/>
                  <w:calcOnExit w:val="0"/>
                  <w:checkBox>
                    <w:sizeAuto/>
                    <w:default w:val="0"/>
                  </w:checkBox>
                </w:ffData>
              </w:fldChar>
            </w:r>
            <w:r w:rsidRPr="00260547">
              <w:rPr>
                <w:rFonts w:asciiTheme="minorHAnsi" w:hAnsiTheme="minorHAnsi" w:cstheme="minorHAnsi"/>
                <w:sz w:val="20"/>
                <w:szCs w:val="20"/>
              </w:rPr>
              <w:instrText xml:space="preserve"> FORMCHECKBOX </w:instrText>
            </w:r>
            <w:r w:rsidRPr="00260547">
              <w:rPr>
                <w:rFonts w:asciiTheme="minorHAnsi" w:hAnsiTheme="minorHAnsi" w:cstheme="minorHAnsi"/>
                <w:sz w:val="20"/>
                <w:szCs w:val="20"/>
              </w:rPr>
            </w:r>
            <w:r w:rsidRPr="00260547">
              <w:rPr>
                <w:rFonts w:asciiTheme="minorHAnsi" w:hAnsiTheme="minorHAnsi" w:cstheme="minorHAnsi"/>
                <w:sz w:val="20"/>
                <w:szCs w:val="20"/>
              </w:rPr>
              <w:fldChar w:fldCharType="separate"/>
            </w:r>
            <w:r w:rsidRPr="00260547">
              <w:rPr>
                <w:rFonts w:asciiTheme="minorHAnsi" w:hAnsiTheme="minorHAnsi" w:cstheme="minorHAnsi"/>
                <w:sz w:val="20"/>
                <w:szCs w:val="20"/>
              </w:rPr>
              <w:fldChar w:fldCharType="end"/>
            </w:r>
            <w:r w:rsidRPr="00260547">
              <w:rPr>
                <w:rFonts w:asciiTheme="minorHAnsi" w:hAnsiTheme="minorHAnsi" w:cstheme="minorHAnsi"/>
                <w:sz w:val="20"/>
                <w:szCs w:val="20"/>
              </w:rPr>
              <w:t xml:space="preserve"> No  </w:t>
            </w:r>
          </w:p>
          <w:p w14:paraId="1F3D06AA" w14:textId="61AAB1D0" w:rsidR="006369D4" w:rsidRPr="00260547" w:rsidRDefault="006369D4" w:rsidP="004E7C73">
            <w:pPr>
              <w:spacing w:before="60" w:after="60" w:line="276" w:lineRule="auto"/>
              <w:ind w:left="357" w:right="86"/>
              <w:rPr>
                <w:rFonts w:asciiTheme="minorHAnsi" w:eastAsia="Meiryo UI" w:hAnsiTheme="minorHAnsi" w:cstheme="minorHAnsi"/>
                <w:sz w:val="20"/>
                <w:szCs w:val="20"/>
              </w:rPr>
            </w:pPr>
            <w:r w:rsidRPr="00260547">
              <w:rPr>
                <w:rFonts w:asciiTheme="minorHAnsi" w:hAnsiTheme="minorHAnsi" w:cstheme="minorHAnsi"/>
                <w:sz w:val="20"/>
                <w:szCs w:val="20"/>
              </w:rPr>
              <w:t>If “Yes”, please attach to this form.</w:t>
            </w:r>
            <w:r w:rsidR="004E7C73" w:rsidRPr="00260547">
              <w:rPr>
                <w:rFonts w:asciiTheme="minorHAnsi" w:hAnsiTheme="minorHAnsi" w:cstheme="minorHAnsi"/>
                <w:sz w:val="20"/>
                <w:szCs w:val="20"/>
              </w:rPr>
              <w:t xml:space="preserve">  </w:t>
            </w:r>
            <w:r w:rsidR="004E7C73" w:rsidRPr="00260547">
              <w:rPr>
                <w:rFonts w:asciiTheme="minorHAnsi" w:hAnsiTheme="minorHAnsi" w:cstheme="minorHAnsi"/>
                <w:sz w:val="20"/>
                <w:szCs w:val="20"/>
              </w:rPr>
              <w:fldChar w:fldCharType="begin">
                <w:ffData>
                  <w:name w:val="Check29"/>
                  <w:enabled/>
                  <w:calcOnExit w:val="0"/>
                  <w:checkBox>
                    <w:sizeAuto/>
                    <w:default w:val="0"/>
                  </w:checkBox>
                </w:ffData>
              </w:fldChar>
            </w:r>
            <w:r w:rsidR="004E7C73" w:rsidRPr="00260547">
              <w:rPr>
                <w:rFonts w:asciiTheme="minorHAnsi" w:hAnsiTheme="minorHAnsi" w:cstheme="minorHAnsi"/>
                <w:sz w:val="20"/>
                <w:szCs w:val="20"/>
              </w:rPr>
              <w:instrText xml:space="preserve"> FORMCHECKBOX </w:instrText>
            </w:r>
            <w:r w:rsidR="004E7C73" w:rsidRPr="00260547">
              <w:rPr>
                <w:rFonts w:asciiTheme="minorHAnsi" w:hAnsiTheme="minorHAnsi" w:cstheme="minorHAnsi"/>
                <w:sz w:val="20"/>
                <w:szCs w:val="20"/>
              </w:rPr>
            </w:r>
            <w:r w:rsidR="004E7C73" w:rsidRPr="00260547">
              <w:rPr>
                <w:rFonts w:asciiTheme="minorHAnsi" w:hAnsiTheme="minorHAnsi" w:cstheme="minorHAnsi"/>
                <w:sz w:val="20"/>
                <w:szCs w:val="20"/>
              </w:rPr>
              <w:fldChar w:fldCharType="separate"/>
            </w:r>
            <w:r w:rsidR="004E7C73" w:rsidRPr="00260547">
              <w:rPr>
                <w:rFonts w:asciiTheme="minorHAnsi" w:hAnsiTheme="minorHAnsi" w:cstheme="minorHAnsi"/>
                <w:sz w:val="20"/>
                <w:szCs w:val="20"/>
              </w:rPr>
              <w:fldChar w:fldCharType="end"/>
            </w:r>
            <w:r w:rsidR="004E7C73" w:rsidRPr="00260547">
              <w:rPr>
                <w:rFonts w:asciiTheme="minorHAnsi" w:hAnsiTheme="minorHAnsi" w:cstheme="minorHAnsi"/>
                <w:sz w:val="20"/>
                <w:szCs w:val="20"/>
              </w:rPr>
              <w:t xml:space="preserve"> Attached</w:t>
            </w:r>
          </w:p>
        </w:tc>
      </w:tr>
      <w:tr w:rsidR="006369D4" w:rsidRPr="00830AD6" w14:paraId="6E511B78" w14:textId="77777777" w:rsidTr="00D8056C">
        <w:tc>
          <w:tcPr>
            <w:tcW w:w="10080" w:type="dxa"/>
            <w:gridSpan w:val="7"/>
            <w:tcBorders>
              <w:top w:val="nil"/>
              <w:left w:val="nil"/>
              <w:bottom w:val="nil"/>
              <w:right w:val="nil"/>
            </w:tcBorders>
          </w:tcPr>
          <w:p w14:paraId="3571EAFF" w14:textId="77777777" w:rsidR="006369D4" w:rsidRPr="00830AD6" w:rsidRDefault="006369D4" w:rsidP="004E7C73">
            <w:pPr>
              <w:spacing w:before="60" w:after="60" w:line="276" w:lineRule="auto"/>
              <w:rPr>
                <w:rFonts w:asciiTheme="minorHAnsi" w:hAnsiTheme="minorHAnsi" w:cstheme="minorHAnsi"/>
                <w:sz w:val="10"/>
                <w:szCs w:val="10"/>
              </w:rPr>
            </w:pPr>
          </w:p>
        </w:tc>
      </w:tr>
      <w:tr w:rsidR="00B93CE6" w:rsidRPr="00AC2FD5" w14:paraId="2D9A3BEA" w14:textId="77777777" w:rsidTr="004A58B1">
        <w:tc>
          <w:tcPr>
            <w:tcW w:w="10080" w:type="dxa"/>
            <w:gridSpan w:val="7"/>
            <w:tcBorders>
              <w:top w:val="nil"/>
              <w:left w:val="nil"/>
              <w:bottom w:val="single" w:sz="12" w:space="0" w:color="00ACBF"/>
              <w:right w:val="nil"/>
            </w:tcBorders>
            <w:shd w:val="clear" w:color="auto" w:fill="1E798D"/>
          </w:tcPr>
          <w:p w14:paraId="3897AB7A" w14:textId="77777777" w:rsidR="006369D4" w:rsidRPr="00AC2FD5" w:rsidRDefault="006369D4" w:rsidP="004E7C73">
            <w:pPr>
              <w:pStyle w:val="FormSectionHeading"/>
              <w:framePr w:hSpace="0" w:wrap="auto" w:vAnchor="margin" w:yAlign="inline"/>
              <w:spacing w:line="276" w:lineRule="auto"/>
              <w:suppressOverlap w:val="0"/>
            </w:pPr>
            <w:r w:rsidRPr="00AC2FD5">
              <w:t xml:space="preserve">SECTION </w:t>
            </w:r>
            <w:r>
              <w:t>10</w:t>
            </w:r>
            <w:r w:rsidRPr="00AC2FD5">
              <w:t xml:space="preserve"> – MGH Local Principal Investigator Attestation</w:t>
            </w:r>
          </w:p>
        </w:tc>
      </w:tr>
      <w:tr w:rsidR="006369D4" w:rsidRPr="00AC2FD5" w14:paraId="43EC1896" w14:textId="77777777" w:rsidTr="00D8056C">
        <w:tc>
          <w:tcPr>
            <w:tcW w:w="10080" w:type="dxa"/>
            <w:gridSpan w:val="7"/>
            <w:tcBorders>
              <w:top w:val="single" w:sz="12" w:space="0" w:color="00ACBF"/>
              <w:left w:val="nil"/>
              <w:bottom w:val="nil"/>
              <w:right w:val="nil"/>
            </w:tcBorders>
          </w:tcPr>
          <w:p w14:paraId="10F95C9F" w14:textId="77777777" w:rsidR="006369D4" w:rsidRDefault="001A11C5" w:rsidP="004E7C73">
            <w:pPr>
              <w:spacing w:before="60" w:after="60" w:line="276" w:lineRule="auto"/>
              <w:rPr>
                <w:rFonts w:asciiTheme="minorHAnsi" w:hAnsiTheme="minorHAnsi" w:cstheme="minorHAnsi"/>
                <w:sz w:val="20"/>
                <w:szCs w:val="18"/>
              </w:rPr>
            </w:pPr>
            <w:r>
              <w:rPr>
                <w:rFonts w:asciiTheme="minorHAnsi" w:hAnsiTheme="minorHAnsi" w:cstheme="minorHAnsi"/>
                <w:sz w:val="20"/>
                <w:szCs w:val="18"/>
              </w:rPr>
              <w:t>My</w:t>
            </w:r>
            <w:r w:rsidRPr="005A2CA1">
              <w:rPr>
                <w:rFonts w:asciiTheme="minorHAnsi" w:hAnsiTheme="minorHAnsi" w:cstheme="minorHAnsi"/>
                <w:sz w:val="20"/>
                <w:szCs w:val="18"/>
              </w:rPr>
              <w:t xml:space="preserve"> </w:t>
            </w:r>
            <w:r w:rsidR="006369D4" w:rsidRPr="005A2CA1">
              <w:rPr>
                <w:rFonts w:asciiTheme="minorHAnsi" w:hAnsiTheme="minorHAnsi" w:cstheme="minorHAnsi"/>
                <w:sz w:val="20"/>
                <w:szCs w:val="18"/>
              </w:rPr>
              <w:t xml:space="preserve">signature attests that </w:t>
            </w:r>
            <w:r w:rsidR="006369D4">
              <w:rPr>
                <w:rFonts w:asciiTheme="minorHAnsi" w:hAnsiTheme="minorHAnsi" w:cstheme="minorHAnsi"/>
                <w:sz w:val="20"/>
                <w:szCs w:val="18"/>
              </w:rPr>
              <w:t>I as the</w:t>
            </w:r>
            <w:r w:rsidR="006369D4" w:rsidRPr="005A2CA1">
              <w:rPr>
                <w:rFonts w:asciiTheme="minorHAnsi" w:hAnsiTheme="minorHAnsi" w:cstheme="minorHAnsi"/>
                <w:sz w:val="20"/>
                <w:szCs w:val="18"/>
              </w:rPr>
              <w:t xml:space="preserve"> </w:t>
            </w:r>
            <w:r w:rsidR="006369D4" w:rsidRPr="005A2CA1">
              <w:rPr>
                <w:rFonts w:asciiTheme="minorHAnsi" w:hAnsiTheme="minorHAnsi" w:cstheme="minorHAnsi"/>
                <w:b/>
                <w:sz w:val="20"/>
                <w:szCs w:val="18"/>
              </w:rPr>
              <w:t>MGH Local Principal Investigator</w:t>
            </w:r>
            <w:r w:rsidR="006369D4">
              <w:rPr>
                <w:rFonts w:asciiTheme="minorHAnsi" w:hAnsiTheme="minorHAnsi" w:cstheme="minorHAnsi"/>
                <w:sz w:val="20"/>
                <w:szCs w:val="18"/>
              </w:rPr>
              <w:t xml:space="preserve"> </w:t>
            </w:r>
            <w:r w:rsidR="006369D4" w:rsidRPr="006309C9">
              <w:rPr>
                <w:rFonts w:asciiTheme="minorHAnsi" w:hAnsiTheme="minorHAnsi" w:cstheme="minorHAnsi"/>
                <w:sz w:val="20"/>
                <w:szCs w:val="18"/>
              </w:rPr>
              <w:t xml:space="preserve">confirm that I have reviewed any adverse events, if applicable, in a timely fashion </w:t>
            </w:r>
            <w:proofErr w:type="gramStart"/>
            <w:r w:rsidR="006369D4" w:rsidRPr="006309C9">
              <w:rPr>
                <w:rFonts w:asciiTheme="minorHAnsi" w:hAnsiTheme="minorHAnsi" w:cstheme="minorHAnsi"/>
                <w:sz w:val="20"/>
                <w:szCs w:val="18"/>
              </w:rPr>
              <w:t>during the course of</w:t>
            </w:r>
            <w:proofErr w:type="gramEnd"/>
            <w:r w:rsidR="006369D4" w:rsidRPr="006309C9">
              <w:rPr>
                <w:rFonts w:asciiTheme="minorHAnsi" w:hAnsiTheme="minorHAnsi" w:cstheme="minorHAnsi"/>
                <w:sz w:val="20"/>
                <w:szCs w:val="18"/>
              </w:rPr>
              <w:t xml:space="preserve"> the study and these have been reported to the REB. All revisions to the study protocol and consent form have been submitted. </w:t>
            </w:r>
            <w:r w:rsidR="006369D4" w:rsidRPr="004B0DEB">
              <w:rPr>
                <w:rFonts w:asciiTheme="minorHAnsi" w:hAnsiTheme="minorHAnsi" w:cstheme="minorHAnsi"/>
                <w:sz w:val="20"/>
                <w:szCs w:val="18"/>
              </w:rPr>
              <w:t>I am not aware of any new information that may affect the continuation of the study or require change in the study protocol</w:t>
            </w:r>
            <w:r w:rsidR="0028409A">
              <w:rPr>
                <w:rFonts w:asciiTheme="minorHAnsi" w:hAnsiTheme="minorHAnsi" w:cstheme="minorHAnsi"/>
                <w:sz w:val="20"/>
                <w:szCs w:val="18"/>
              </w:rPr>
              <w:t xml:space="preserve"> or associated study documents</w:t>
            </w:r>
            <w:r w:rsidR="006369D4" w:rsidRPr="004B0DEB">
              <w:rPr>
                <w:rFonts w:asciiTheme="minorHAnsi" w:hAnsiTheme="minorHAnsi" w:cstheme="minorHAnsi"/>
                <w:sz w:val="20"/>
                <w:szCs w:val="18"/>
              </w:rPr>
              <w:t xml:space="preserve">.  </w:t>
            </w:r>
          </w:p>
          <w:p w14:paraId="496306B8" w14:textId="24D388BA" w:rsidR="001A11C5" w:rsidRPr="006309C9" w:rsidRDefault="006369D4" w:rsidP="004E7C73">
            <w:pPr>
              <w:spacing w:before="60" w:after="60" w:line="276" w:lineRule="auto"/>
              <w:rPr>
                <w:rFonts w:asciiTheme="minorHAnsi" w:hAnsiTheme="minorHAnsi" w:cstheme="minorHAnsi"/>
                <w:sz w:val="20"/>
                <w:szCs w:val="18"/>
              </w:rPr>
            </w:pPr>
            <w:r>
              <w:rPr>
                <w:rFonts w:asciiTheme="minorHAnsi" w:hAnsiTheme="minorHAnsi" w:cstheme="minorHAnsi"/>
                <w:sz w:val="20"/>
                <w:szCs w:val="18"/>
              </w:rPr>
              <w:t>I warrant that this study is being</w:t>
            </w:r>
            <w:r w:rsidRPr="006309C9">
              <w:rPr>
                <w:rFonts w:asciiTheme="minorHAnsi" w:hAnsiTheme="minorHAnsi" w:cstheme="minorHAnsi"/>
                <w:sz w:val="20"/>
                <w:szCs w:val="18"/>
              </w:rPr>
              <w:t xml:space="preserve"> conducted in accordance with the Tri-Council Policy Statement Ethical Conduct for Research Involving Humans (TCPS 2), the Ontario Personal Health Information Protection Act (PHIPA) 2004, </w:t>
            </w:r>
            <w:r w:rsidR="001A11C5" w:rsidRPr="006309C9">
              <w:rPr>
                <w:rFonts w:asciiTheme="minorHAnsi" w:hAnsiTheme="minorHAnsi" w:cstheme="minorHAnsi"/>
                <w:sz w:val="20"/>
                <w:szCs w:val="18"/>
              </w:rPr>
              <w:t xml:space="preserve"> and other relevant laws, regulations or guidelines </w:t>
            </w:r>
            <w:r w:rsidR="001A11C5">
              <w:rPr>
                <w:rFonts w:asciiTheme="minorHAnsi" w:hAnsiTheme="minorHAnsi" w:cstheme="minorHAnsi"/>
                <w:sz w:val="20"/>
                <w:szCs w:val="18"/>
              </w:rPr>
              <w:t>including, but not limited to:</w:t>
            </w:r>
            <w:r w:rsidR="001A11C5" w:rsidRPr="006309C9">
              <w:rPr>
                <w:rFonts w:asciiTheme="minorHAnsi" w:hAnsiTheme="minorHAnsi" w:cstheme="minorHAnsi"/>
                <w:sz w:val="20"/>
                <w:szCs w:val="18"/>
              </w:rPr>
              <w:t xml:space="preserve"> </w:t>
            </w:r>
            <w:r w:rsidR="001A11C5" w:rsidRPr="00D323D4">
              <w:rPr>
                <w:rFonts w:asciiTheme="minorHAnsi" w:hAnsiTheme="minorHAnsi" w:cstheme="minorHAnsi"/>
                <w:sz w:val="20"/>
                <w:szCs w:val="18"/>
              </w:rPr>
              <w:t xml:space="preserve">the Canada </w:t>
            </w:r>
            <w:r w:rsidR="001A11C5" w:rsidRPr="00D323D4">
              <w:rPr>
                <w:rFonts w:asciiTheme="minorHAnsi" w:hAnsiTheme="minorHAnsi" w:cstheme="minorHAnsi"/>
                <w:i/>
                <w:sz w:val="20"/>
                <w:szCs w:val="18"/>
              </w:rPr>
              <w:t>Food and Drugs Act</w:t>
            </w:r>
            <w:r w:rsidR="001A11C5">
              <w:rPr>
                <w:rFonts w:asciiTheme="minorHAnsi" w:hAnsiTheme="minorHAnsi" w:cstheme="minorHAnsi"/>
                <w:i/>
                <w:sz w:val="20"/>
                <w:szCs w:val="18"/>
              </w:rPr>
              <w:t>,</w:t>
            </w:r>
            <w:r w:rsidR="001A11C5" w:rsidRPr="00D323D4">
              <w:rPr>
                <w:rFonts w:asciiTheme="minorHAnsi" w:hAnsiTheme="minorHAnsi" w:cstheme="minorHAnsi"/>
                <w:sz w:val="20"/>
                <w:szCs w:val="18"/>
              </w:rPr>
              <w:t xml:space="preserve"> Health Canada’s Therapeutic Products Directorate Guidelines, the ICH Harmonised Tripartite Good Clinical Practice Consolidated Guideline</w:t>
            </w:r>
            <w:r w:rsidR="001A11C5">
              <w:rPr>
                <w:rFonts w:asciiTheme="minorHAnsi" w:hAnsiTheme="minorHAnsi" w:cstheme="minorHAnsi"/>
                <w:sz w:val="20"/>
                <w:szCs w:val="18"/>
              </w:rPr>
              <w:t xml:space="preserve">, and </w:t>
            </w:r>
            <w:r w:rsidR="001A11C5" w:rsidRPr="00DD702B">
              <w:rPr>
                <w:rFonts w:asciiTheme="minorHAnsi" w:hAnsiTheme="minorHAnsi" w:cstheme="minorHAnsi"/>
                <w:sz w:val="20"/>
                <w:szCs w:val="18"/>
              </w:rPr>
              <w:t>the Declaration of Helsinki</w:t>
            </w:r>
            <w:r w:rsidR="001A11C5">
              <w:rPr>
                <w:rFonts w:asciiTheme="minorHAnsi" w:hAnsiTheme="minorHAnsi" w:cstheme="minorHAnsi"/>
                <w:sz w:val="20"/>
                <w:szCs w:val="18"/>
              </w:rPr>
              <w:t>, as applicable.</w:t>
            </w:r>
          </w:p>
          <w:p w14:paraId="77059B34" w14:textId="77777777" w:rsidR="006369D4" w:rsidRDefault="0028409A" w:rsidP="004E7C73">
            <w:pPr>
              <w:spacing w:before="60" w:after="60" w:line="276" w:lineRule="auto"/>
              <w:rPr>
                <w:rFonts w:asciiTheme="minorHAnsi" w:hAnsiTheme="minorHAnsi" w:cstheme="minorHAnsi"/>
                <w:b/>
                <w:sz w:val="20"/>
                <w:szCs w:val="18"/>
              </w:rPr>
            </w:pPr>
            <w:r>
              <w:rPr>
                <w:rFonts w:asciiTheme="minorHAnsi" w:hAnsiTheme="minorHAnsi" w:cstheme="minorHAnsi"/>
                <w:b/>
                <w:sz w:val="20"/>
                <w:szCs w:val="18"/>
              </w:rPr>
              <w:t>I request continuing REB approval for t</w:t>
            </w:r>
            <w:r w:rsidR="006369D4" w:rsidRPr="006309C9">
              <w:rPr>
                <w:rFonts w:asciiTheme="minorHAnsi" w:hAnsiTheme="minorHAnsi" w:cstheme="minorHAnsi"/>
                <w:b/>
                <w:sz w:val="20"/>
                <w:szCs w:val="18"/>
              </w:rPr>
              <w:t>his study</w:t>
            </w:r>
            <w:r>
              <w:rPr>
                <w:rFonts w:asciiTheme="minorHAnsi" w:hAnsiTheme="minorHAnsi" w:cstheme="minorHAnsi"/>
                <w:b/>
                <w:sz w:val="20"/>
                <w:szCs w:val="18"/>
              </w:rPr>
              <w:t>.</w:t>
            </w:r>
          </w:p>
          <w:p w14:paraId="2D201C58" w14:textId="77777777" w:rsidR="006369D4" w:rsidRPr="006309C9" w:rsidRDefault="006369D4" w:rsidP="004E7C73">
            <w:pPr>
              <w:spacing w:before="60" w:after="60" w:line="276" w:lineRule="auto"/>
              <w:rPr>
                <w:rFonts w:asciiTheme="minorHAnsi" w:hAnsiTheme="minorHAnsi" w:cstheme="minorHAnsi"/>
                <w:b/>
                <w:sz w:val="20"/>
                <w:szCs w:val="18"/>
              </w:rPr>
            </w:pPr>
          </w:p>
        </w:tc>
      </w:tr>
      <w:tr w:rsidR="00B93CE6" w:rsidRPr="00AC2FD5" w14:paraId="208ABD39" w14:textId="77777777" w:rsidTr="00DD19D3">
        <w:tc>
          <w:tcPr>
            <w:tcW w:w="3240" w:type="dxa"/>
            <w:gridSpan w:val="3"/>
            <w:tcBorders>
              <w:top w:val="nil"/>
              <w:left w:val="nil"/>
              <w:bottom w:val="single" w:sz="4" w:space="0" w:color="auto"/>
              <w:right w:val="nil"/>
            </w:tcBorders>
          </w:tcPr>
          <w:p w14:paraId="53780A4F" w14:textId="77777777" w:rsidR="006369D4" w:rsidRPr="00AC2FD5" w:rsidRDefault="006369D4" w:rsidP="004E7C73">
            <w:pPr>
              <w:spacing w:before="120" w:after="20" w:line="276" w:lineRule="auto"/>
              <w:rPr>
                <w:rFonts w:asciiTheme="minorHAnsi" w:hAnsiTheme="minorHAnsi" w:cstheme="minorHAnsi"/>
                <w:b/>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c>
          <w:tcPr>
            <w:tcW w:w="1580" w:type="dxa"/>
            <w:tcBorders>
              <w:top w:val="nil"/>
              <w:left w:val="nil"/>
              <w:bottom w:val="nil"/>
              <w:right w:val="nil"/>
            </w:tcBorders>
          </w:tcPr>
          <w:p w14:paraId="3F304E0B" w14:textId="77777777" w:rsidR="006369D4" w:rsidRPr="00AC2FD5" w:rsidRDefault="006369D4" w:rsidP="004E7C73">
            <w:pPr>
              <w:spacing w:before="120" w:after="20" w:line="276" w:lineRule="auto"/>
              <w:rPr>
                <w:rFonts w:asciiTheme="minorHAnsi" w:hAnsiTheme="minorHAnsi" w:cstheme="minorHAnsi"/>
                <w:sz w:val="20"/>
                <w:szCs w:val="18"/>
              </w:rPr>
            </w:pPr>
          </w:p>
        </w:tc>
        <w:tc>
          <w:tcPr>
            <w:tcW w:w="2020" w:type="dxa"/>
            <w:tcBorders>
              <w:top w:val="nil"/>
              <w:left w:val="nil"/>
              <w:bottom w:val="single" w:sz="4" w:space="0" w:color="auto"/>
              <w:right w:val="nil"/>
            </w:tcBorders>
          </w:tcPr>
          <w:p w14:paraId="3B2ED191" w14:textId="77777777" w:rsidR="006369D4" w:rsidRPr="00AC2FD5" w:rsidRDefault="006369D4" w:rsidP="004E7C73">
            <w:pPr>
              <w:spacing w:before="120" w:after="20" w:line="276" w:lineRule="auto"/>
              <w:rPr>
                <w:rFonts w:asciiTheme="minorHAnsi" w:hAnsiTheme="minorHAnsi" w:cstheme="minorHAnsi"/>
                <w:sz w:val="20"/>
                <w:szCs w:val="18"/>
              </w:rPr>
            </w:pPr>
          </w:p>
        </w:tc>
        <w:tc>
          <w:tcPr>
            <w:tcW w:w="360" w:type="dxa"/>
            <w:tcBorders>
              <w:top w:val="nil"/>
              <w:left w:val="nil"/>
              <w:bottom w:val="nil"/>
              <w:right w:val="nil"/>
            </w:tcBorders>
          </w:tcPr>
          <w:p w14:paraId="0E2A6BCA" w14:textId="77777777" w:rsidR="006369D4" w:rsidRPr="00AC2FD5" w:rsidRDefault="006369D4" w:rsidP="004E7C73">
            <w:pPr>
              <w:spacing w:before="120" w:after="20" w:line="276" w:lineRule="auto"/>
              <w:rPr>
                <w:rFonts w:asciiTheme="minorHAnsi" w:hAnsiTheme="minorHAnsi" w:cstheme="minorHAnsi"/>
                <w:sz w:val="20"/>
                <w:szCs w:val="18"/>
              </w:rPr>
            </w:pPr>
          </w:p>
        </w:tc>
        <w:tc>
          <w:tcPr>
            <w:tcW w:w="2880" w:type="dxa"/>
            <w:tcBorders>
              <w:top w:val="nil"/>
              <w:left w:val="nil"/>
              <w:bottom w:val="single" w:sz="4" w:space="0" w:color="auto"/>
              <w:right w:val="nil"/>
            </w:tcBorders>
          </w:tcPr>
          <w:p w14:paraId="0C75DC22" w14:textId="7836464D" w:rsidR="006369D4" w:rsidRPr="00AC2FD5" w:rsidRDefault="00541AED" w:rsidP="004E7C73">
            <w:pPr>
              <w:spacing w:before="120" w:after="20" w:line="276" w:lineRule="auto"/>
              <w:rPr>
                <w:rFonts w:asciiTheme="minorHAnsi" w:hAnsiTheme="minorHAnsi" w:cstheme="minorHAnsi"/>
                <w:sz w:val="20"/>
                <w:szCs w:val="18"/>
              </w:rPr>
            </w:pPr>
            <w:r w:rsidRPr="00AC2FD5">
              <w:rPr>
                <w:rFonts w:asciiTheme="minorHAnsi" w:hAnsiTheme="minorHAnsi" w:cstheme="minorHAnsi"/>
                <w:b/>
                <w:sz w:val="20"/>
                <w:szCs w:val="18"/>
              </w:rPr>
              <w:fldChar w:fldCharType="begin">
                <w:ffData>
                  <w:name w:val="Text4"/>
                  <w:enabled/>
                  <w:calcOnExit w:val="0"/>
                  <w:textInput/>
                </w:ffData>
              </w:fldChar>
            </w:r>
            <w:r w:rsidRPr="00AC2FD5">
              <w:rPr>
                <w:rFonts w:asciiTheme="minorHAnsi" w:hAnsiTheme="minorHAnsi" w:cstheme="minorHAnsi"/>
                <w:b/>
                <w:sz w:val="20"/>
                <w:szCs w:val="18"/>
              </w:rPr>
              <w:instrText xml:space="preserve"> FORMTEXT </w:instrText>
            </w:r>
            <w:r w:rsidRPr="00AC2FD5">
              <w:rPr>
                <w:rFonts w:asciiTheme="minorHAnsi" w:hAnsiTheme="minorHAnsi" w:cstheme="minorHAnsi"/>
                <w:b/>
                <w:sz w:val="20"/>
                <w:szCs w:val="18"/>
              </w:rPr>
            </w:r>
            <w:r w:rsidRPr="00AC2FD5">
              <w:rPr>
                <w:rFonts w:asciiTheme="minorHAnsi" w:hAnsiTheme="minorHAnsi" w:cstheme="minorHAnsi"/>
                <w:b/>
                <w:sz w:val="20"/>
                <w:szCs w:val="18"/>
              </w:rPr>
              <w:fldChar w:fldCharType="separate"/>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noProof/>
                <w:sz w:val="20"/>
                <w:szCs w:val="18"/>
              </w:rPr>
              <w:t> </w:t>
            </w:r>
            <w:r w:rsidRPr="00AC2FD5">
              <w:rPr>
                <w:rFonts w:asciiTheme="minorHAnsi" w:hAnsiTheme="minorHAnsi" w:cstheme="minorHAnsi"/>
                <w:b/>
                <w:sz w:val="20"/>
                <w:szCs w:val="18"/>
              </w:rPr>
              <w:fldChar w:fldCharType="end"/>
            </w:r>
          </w:p>
        </w:tc>
      </w:tr>
      <w:tr w:rsidR="00B93CE6" w:rsidRPr="00AC2FD5" w14:paraId="1DB54712" w14:textId="77777777" w:rsidTr="00DD19D3">
        <w:tc>
          <w:tcPr>
            <w:tcW w:w="3240" w:type="dxa"/>
            <w:gridSpan w:val="3"/>
            <w:tcBorders>
              <w:top w:val="single" w:sz="4" w:space="0" w:color="auto"/>
              <w:left w:val="nil"/>
              <w:bottom w:val="nil"/>
              <w:right w:val="nil"/>
            </w:tcBorders>
          </w:tcPr>
          <w:p w14:paraId="058A0861" w14:textId="77777777" w:rsidR="006369D4" w:rsidRPr="00AC2FD5" w:rsidRDefault="006369D4"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Print Name</w:t>
            </w:r>
          </w:p>
        </w:tc>
        <w:tc>
          <w:tcPr>
            <w:tcW w:w="1580" w:type="dxa"/>
            <w:tcBorders>
              <w:top w:val="nil"/>
              <w:left w:val="nil"/>
              <w:bottom w:val="nil"/>
              <w:right w:val="nil"/>
            </w:tcBorders>
          </w:tcPr>
          <w:p w14:paraId="1B702E75" w14:textId="77777777" w:rsidR="006369D4" w:rsidRPr="00AC2FD5" w:rsidRDefault="006369D4" w:rsidP="004E7C73">
            <w:pPr>
              <w:spacing w:before="60" w:after="60" w:line="276" w:lineRule="auto"/>
              <w:rPr>
                <w:rFonts w:asciiTheme="minorHAnsi" w:hAnsiTheme="minorHAnsi" w:cstheme="minorHAnsi"/>
                <w:sz w:val="20"/>
                <w:szCs w:val="18"/>
              </w:rPr>
            </w:pPr>
          </w:p>
        </w:tc>
        <w:tc>
          <w:tcPr>
            <w:tcW w:w="2020" w:type="dxa"/>
            <w:tcBorders>
              <w:top w:val="single" w:sz="4" w:space="0" w:color="auto"/>
              <w:left w:val="nil"/>
              <w:bottom w:val="nil"/>
              <w:right w:val="nil"/>
            </w:tcBorders>
          </w:tcPr>
          <w:p w14:paraId="39B30157" w14:textId="77777777" w:rsidR="006369D4" w:rsidRPr="00AC2FD5" w:rsidRDefault="006369D4"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Signature</w:t>
            </w:r>
          </w:p>
        </w:tc>
        <w:tc>
          <w:tcPr>
            <w:tcW w:w="360" w:type="dxa"/>
            <w:tcBorders>
              <w:top w:val="nil"/>
              <w:left w:val="nil"/>
              <w:bottom w:val="nil"/>
              <w:right w:val="nil"/>
            </w:tcBorders>
          </w:tcPr>
          <w:p w14:paraId="23474159" w14:textId="77777777" w:rsidR="006369D4" w:rsidRPr="00AC2FD5" w:rsidRDefault="006369D4" w:rsidP="004E7C73">
            <w:pPr>
              <w:spacing w:before="60" w:after="60" w:line="276" w:lineRule="auto"/>
              <w:rPr>
                <w:rFonts w:asciiTheme="minorHAnsi" w:hAnsiTheme="minorHAnsi" w:cstheme="minorHAnsi"/>
                <w:sz w:val="20"/>
                <w:szCs w:val="18"/>
              </w:rPr>
            </w:pPr>
          </w:p>
        </w:tc>
        <w:tc>
          <w:tcPr>
            <w:tcW w:w="2880" w:type="dxa"/>
            <w:tcBorders>
              <w:top w:val="single" w:sz="4" w:space="0" w:color="auto"/>
              <w:left w:val="nil"/>
              <w:bottom w:val="nil"/>
              <w:right w:val="nil"/>
            </w:tcBorders>
          </w:tcPr>
          <w:p w14:paraId="7FA2A588" w14:textId="63D61550" w:rsidR="006369D4" w:rsidRPr="00AC2FD5" w:rsidRDefault="006369D4" w:rsidP="004E7C73">
            <w:pPr>
              <w:spacing w:before="60" w:after="60" w:line="276" w:lineRule="auto"/>
              <w:rPr>
                <w:rFonts w:asciiTheme="minorHAnsi" w:hAnsiTheme="minorHAnsi" w:cstheme="minorHAnsi"/>
                <w:sz w:val="20"/>
                <w:szCs w:val="18"/>
              </w:rPr>
            </w:pPr>
            <w:r w:rsidRPr="00AC2FD5">
              <w:rPr>
                <w:rFonts w:asciiTheme="minorHAnsi" w:hAnsiTheme="minorHAnsi" w:cstheme="minorHAnsi"/>
                <w:sz w:val="20"/>
                <w:szCs w:val="18"/>
              </w:rPr>
              <w:t>Date</w:t>
            </w:r>
            <w:r w:rsidR="00002975">
              <w:rPr>
                <w:rFonts w:asciiTheme="minorHAnsi" w:hAnsiTheme="minorHAnsi" w:cstheme="minorHAnsi"/>
                <w:sz w:val="20"/>
                <w:szCs w:val="18"/>
              </w:rPr>
              <w:t xml:space="preserve"> </w:t>
            </w:r>
            <w:r w:rsidR="00002975" w:rsidRPr="00002975">
              <w:rPr>
                <w:rFonts w:asciiTheme="minorHAnsi" w:hAnsiTheme="minorHAnsi" w:cstheme="minorHAnsi"/>
                <w:sz w:val="20"/>
                <w:szCs w:val="18"/>
              </w:rPr>
              <w:t>(DD/MM/YYYY)</w:t>
            </w:r>
          </w:p>
        </w:tc>
      </w:tr>
    </w:tbl>
    <w:p w14:paraId="4E745056" w14:textId="77777777" w:rsidR="00830AD6" w:rsidRPr="00AC2FD5" w:rsidRDefault="00830AD6" w:rsidP="004E7C73">
      <w:pPr>
        <w:spacing w:line="276" w:lineRule="auto"/>
        <w:rPr>
          <w:rFonts w:asciiTheme="minorHAnsi" w:hAnsiTheme="minorHAnsi" w:cstheme="minorHAnsi"/>
          <w:sz w:val="20"/>
          <w:szCs w:val="18"/>
        </w:rPr>
      </w:pPr>
    </w:p>
    <w:p w14:paraId="5F3AC211" w14:textId="77777777" w:rsidR="0094241F" w:rsidRDefault="00405304" w:rsidP="004E7C73">
      <w:pPr>
        <w:spacing w:after="60" w:line="276" w:lineRule="auto"/>
        <w:rPr>
          <w:rFonts w:asciiTheme="minorHAnsi" w:eastAsia="Meiryo UI" w:hAnsiTheme="minorHAnsi" w:cstheme="minorHAnsi"/>
          <w:b/>
          <w:bCs/>
          <w:color w:val="702984" w:themeColor="accent4"/>
          <w:sz w:val="22"/>
          <w:szCs w:val="18"/>
          <w:lang w:eastAsia="zh-CN"/>
        </w:rPr>
      </w:pPr>
      <w:r w:rsidRPr="00AC2FD5">
        <w:rPr>
          <w:rFonts w:asciiTheme="minorHAnsi" w:eastAsia="Meiryo UI" w:hAnsiTheme="minorHAnsi" w:cstheme="minorHAnsi"/>
          <w:b/>
          <w:bCs/>
          <w:color w:val="702984" w:themeColor="accent4"/>
          <w:sz w:val="22"/>
          <w:szCs w:val="18"/>
          <w:lang w:eastAsia="zh-CN"/>
        </w:rPr>
        <w:t>Submission Instructions</w:t>
      </w:r>
      <w:r w:rsidR="0094241F" w:rsidRPr="00AC2FD5">
        <w:rPr>
          <w:rFonts w:asciiTheme="minorHAnsi" w:eastAsia="Meiryo UI" w:hAnsiTheme="minorHAnsi" w:cstheme="minorHAnsi"/>
          <w:b/>
          <w:bCs/>
          <w:color w:val="702984" w:themeColor="accent4"/>
          <w:sz w:val="22"/>
          <w:szCs w:val="18"/>
          <w:lang w:eastAsia="zh-CN"/>
        </w:rPr>
        <w:t>:</w:t>
      </w:r>
    </w:p>
    <w:p w14:paraId="6C33E34F" w14:textId="00ECA8F5" w:rsidR="00222B30" w:rsidRPr="00897CF8" w:rsidRDefault="00222B30" w:rsidP="00897CF8">
      <w:pPr>
        <w:pStyle w:val="ListParagraph"/>
        <w:numPr>
          <w:ilvl w:val="0"/>
          <w:numId w:val="18"/>
        </w:numPr>
        <w:spacing w:after="60" w:line="276" w:lineRule="auto"/>
        <w:rPr>
          <w:rFonts w:asciiTheme="minorHAnsi" w:hAnsiTheme="minorHAnsi" w:cstheme="minorHAnsi"/>
          <w:sz w:val="20"/>
          <w:szCs w:val="18"/>
        </w:rPr>
      </w:pPr>
      <w:r w:rsidRPr="00897CF8">
        <w:rPr>
          <w:rFonts w:asciiTheme="minorHAnsi" w:hAnsiTheme="minorHAnsi" w:cstheme="minorHAnsi"/>
          <w:b/>
          <w:sz w:val="20"/>
          <w:szCs w:val="18"/>
        </w:rPr>
        <w:t>One (1)</w:t>
      </w:r>
      <w:r w:rsidRPr="00897CF8">
        <w:rPr>
          <w:rFonts w:asciiTheme="minorHAnsi" w:hAnsiTheme="minorHAnsi" w:cstheme="minorHAnsi"/>
          <w:sz w:val="20"/>
          <w:szCs w:val="18"/>
        </w:rPr>
        <w:t xml:space="preserve"> electronic copy of this signed and dated </w:t>
      </w:r>
      <w:r w:rsidR="00CC5D42" w:rsidRPr="00897CF8">
        <w:rPr>
          <w:rFonts w:asciiTheme="minorHAnsi" w:hAnsiTheme="minorHAnsi" w:cstheme="minorHAnsi"/>
          <w:sz w:val="20"/>
          <w:szCs w:val="18"/>
        </w:rPr>
        <w:t>form</w:t>
      </w:r>
      <w:r w:rsidR="00B729EC" w:rsidRPr="00897CF8">
        <w:rPr>
          <w:rFonts w:asciiTheme="minorHAnsi" w:hAnsiTheme="minorHAnsi" w:cstheme="minorHAnsi"/>
          <w:sz w:val="20"/>
          <w:szCs w:val="18"/>
        </w:rPr>
        <w:t>.</w:t>
      </w:r>
    </w:p>
    <w:p w14:paraId="121A65BF" w14:textId="365271BE" w:rsidR="00897CF8" w:rsidRPr="00897CF8" w:rsidRDefault="00897CF8" w:rsidP="00897CF8">
      <w:pPr>
        <w:pStyle w:val="ListParagraph"/>
        <w:numPr>
          <w:ilvl w:val="0"/>
          <w:numId w:val="18"/>
        </w:numPr>
        <w:spacing w:after="60" w:line="276" w:lineRule="auto"/>
        <w:rPr>
          <w:rFonts w:asciiTheme="minorHAnsi" w:eastAsia="Meiryo UI" w:hAnsiTheme="minorHAnsi" w:cstheme="minorHAnsi"/>
          <w:b/>
          <w:bCs/>
          <w:sz w:val="22"/>
          <w:szCs w:val="18"/>
          <w:lang w:eastAsia="zh-CN"/>
        </w:rPr>
      </w:pPr>
      <w:r w:rsidRPr="00897CF8">
        <w:rPr>
          <w:rFonts w:asciiTheme="minorHAnsi" w:hAnsiTheme="minorHAnsi" w:cstheme="minorHAnsi"/>
          <w:sz w:val="20"/>
          <w:szCs w:val="18"/>
        </w:rPr>
        <w:lastRenderedPageBreak/>
        <w:t>If your study is industry sponsored, a</w:t>
      </w:r>
      <w:r>
        <w:rPr>
          <w:rFonts w:asciiTheme="minorHAnsi" w:hAnsiTheme="minorHAnsi" w:cstheme="minorHAnsi"/>
          <w:sz w:val="20"/>
          <w:szCs w:val="18"/>
        </w:rPr>
        <w:t>n administrative</w:t>
      </w:r>
      <w:r w:rsidRPr="00897CF8">
        <w:rPr>
          <w:rFonts w:asciiTheme="minorHAnsi" w:hAnsiTheme="minorHAnsi" w:cstheme="minorHAnsi"/>
          <w:sz w:val="20"/>
          <w:szCs w:val="18"/>
        </w:rPr>
        <w:t xml:space="preserve"> fee for REB review will apply. Please complete the </w:t>
      </w:r>
      <w:hyperlink r:id="rId10" w:history="1">
        <w:r w:rsidRPr="00897CF8">
          <w:rPr>
            <w:rStyle w:val="Hyperlink"/>
            <w:rFonts w:asciiTheme="minorHAnsi" w:hAnsiTheme="minorHAnsi" w:cstheme="minorHAnsi"/>
            <w:i/>
            <w:sz w:val="20"/>
            <w:szCs w:val="18"/>
          </w:rPr>
          <w:t>Research Administrative Fees Invoice</w:t>
        </w:r>
      </w:hyperlink>
      <w:r w:rsidRPr="00897CF8">
        <w:rPr>
          <w:rFonts w:asciiTheme="minorHAnsi" w:hAnsiTheme="minorHAnsi" w:cstheme="minorHAnsi"/>
          <w:sz w:val="20"/>
          <w:szCs w:val="18"/>
        </w:rPr>
        <w:t xml:space="preserve"> and submit it to the sponsor. </w:t>
      </w:r>
      <w:r>
        <w:rPr>
          <w:rFonts w:asciiTheme="minorHAnsi" w:hAnsiTheme="minorHAnsi" w:cstheme="minorHAnsi"/>
          <w:sz w:val="20"/>
          <w:szCs w:val="18"/>
        </w:rPr>
        <w:t>A copy of t</w:t>
      </w:r>
      <w:r w:rsidRPr="00897CF8">
        <w:rPr>
          <w:rFonts w:asciiTheme="minorHAnsi" w:hAnsiTheme="minorHAnsi" w:cstheme="minorHAnsi"/>
          <w:sz w:val="20"/>
          <w:szCs w:val="18"/>
        </w:rPr>
        <w:t>he invoice and fee payment must accompany this application for continuing review.</w:t>
      </w:r>
    </w:p>
    <w:p w14:paraId="1DA44570" w14:textId="77777777" w:rsidR="0024065A" w:rsidRPr="00AC2FD5" w:rsidRDefault="0024065A" w:rsidP="004E7C73">
      <w:pPr>
        <w:spacing w:line="276" w:lineRule="auto"/>
        <w:rPr>
          <w:rFonts w:asciiTheme="minorHAnsi" w:hAnsiTheme="minorHAnsi" w:cstheme="minorHAnsi"/>
          <w:sz w:val="20"/>
          <w:szCs w:val="18"/>
        </w:rPr>
      </w:pPr>
    </w:p>
    <w:p w14:paraId="4208975B" w14:textId="77777777" w:rsidR="00FD0B12" w:rsidRPr="00AC2FD5" w:rsidRDefault="00FD0B12" w:rsidP="004E7C73">
      <w:pPr>
        <w:spacing w:after="60" w:line="276" w:lineRule="auto"/>
        <w:rPr>
          <w:rFonts w:asciiTheme="minorHAnsi" w:eastAsia="Meiryo UI" w:hAnsiTheme="minorHAnsi" w:cstheme="minorHAnsi"/>
          <w:color w:val="702984" w:themeColor="accent4"/>
          <w:sz w:val="22"/>
          <w:szCs w:val="18"/>
          <w:lang w:eastAsia="zh-CN"/>
        </w:rPr>
      </w:pPr>
      <w:r w:rsidRPr="00AC2FD5">
        <w:rPr>
          <w:rFonts w:asciiTheme="minorHAnsi" w:eastAsia="Meiryo UI" w:hAnsiTheme="minorHAnsi" w:cstheme="minorHAnsi"/>
          <w:b/>
          <w:bCs/>
          <w:color w:val="702984" w:themeColor="accent4"/>
          <w:sz w:val="22"/>
          <w:szCs w:val="18"/>
          <w:lang w:eastAsia="zh-CN"/>
        </w:rPr>
        <w:t>Return to</w:t>
      </w:r>
      <w:r w:rsidRPr="00AC2FD5">
        <w:rPr>
          <w:rFonts w:asciiTheme="minorHAnsi" w:eastAsia="Meiryo UI" w:hAnsiTheme="minorHAnsi" w:cstheme="minorHAnsi"/>
          <w:color w:val="702984" w:themeColor="accent4"/>
          <w:sz w:val="22"/>
          <w:szCs w:val="18"/>
          <w:lang w:eastAsia="zh-CN"/>
        </w:rPr>
        <w:t xml:space="preserve">:  </w:t>
      </w:r>
    </w:p>
    <w:p w14:paraId="5EA34457" w14:textId="77777777" w:rsidR="00924E23" w:rsidRDefault="00924E23" w:rsidP="004E7C73">
      <w:pPr>
        <w:spacing w:line="276" w:lineRule="auto"/>
        <w:rPr>
          <w:rStyle w:val="Hyperlink"/>
          <w:rFonts w:asciiTheme="minorHAnsi" w:hAnsiTheme="minorHAnsi" w:cstheme="minorHAnsi"/>
          <w:sz w:val="18"/>
          <w:szCs w:val="18"/>
        </w:rPr>
      </w:pPr>
      <w:r w:rsidRPr="00CC5D42">
        <w:rPr>
          <w:rFonts w:asciiTheme="minorHAnsi" w:eastAsia="Meiryo UI" w:hAnsiTheme="minorHAnsi" w:cstheme="minorHAnsi"/>
          <w:sz w:val="20"/>
          <w:szCs w:val="20"/>
          <w:lang w:eastAsia="zh-CN"/>
        </w:rPr>
        <w:t xml:space="preserve">Email: </w:t>
      </w:r>
      <w:hyperlink r:id="rId11" w:history="1">
        <w:r w:rsidR="009424A2" w:rsidRPr="009424A2">
          <w:rPr>
            <w:rStyle w:val="Hyperlink"/>
            <w:rFonts w:asciiTheme="minorHAnsi" w:hAnsiTheme="minorHAnsi" w:cstheme="minorHAnsi"/>
            <w:sz w:val="20"/>
          </w:rPr>
          <w:t>ResearchEthicsBoard@tehn.ca</w:t>
        </w:r>
      </w:hyperlink>
      <w:r w:rsidR="009424A2">
        <w:t xml:space="preserve"> </w:t>
      </w:r>
    </w:p>
    <w:p w14:paraId="3881A5FB" w14:textId="77777777" w:rsidR="00CC5D42" w:rsidRDefault="00CC5D42" w:rsidP="004E7C73">
      <w:pPr>
        <w:spacing w:line="276" w:lineRule="auto"/>
        <w:rPr>
          <w:rFonts w:asciiTheme="minorHAnsi" w:hAnsiTheme="minorHAnsi" w:cstheme="minorHAnsi"/>
          <w:sz w:val="20"/>
          <w:szCs w:val="18"/>
        </w:rPr>
      </w:pPr>
    </w:p>
    <w:p w14:paraId="60C968FF" w14:textId="77777777" w:rsidR="000137FA" w:rsidRDefault="000137FA" w:rsidP="004E7C73">
      <w:pPr>
        <w:spacing w:line="276" w:lineRule="auto"/>
        <w:rPr>
          <w:rFonts w:asciiTheme="minorHAnsi" w:hAnsiTheme="minorHAnsi" w:cstheme="minorHAnsi"/>
          <w:sz w:val="20"/>
          <w:szCs w:val="18"/>
        </w:rPr>
      </w:pPr>
    </w:p>
    <w:p w14:paraId="29CDDE2C" w14:textId="77777777" w:rsidR="000137FA" w:rsidRPr="000137FA" w:rsidRDefault="002A5F2B" w:rsidP="004E7C73">
      <w:pPr>
        <w:spacing w:after="60" w:line="276" w:lineRule="auto"/>
        <w:rPr>
          <w:rFonts w:asciiTheme="minorHAnsi" w:eastAsia="Meiryo UI" w:hAnsiTheme="minorHAnsi" w:cstheme="minorHAnsi"/>
          <w:b/>
          <w:bCs/>
          <w:color w:val="702984" w:themeColor="accent4"/>
          <w:sz w:val="22"/>
          <w:szCs w:val="18"/>
          <w:lang w:eastAsia="zh-CN"/>
        </w:rPr>
      </w:pPr>
      <w:r>
        <w:rPr>
          <w:rFonts w:asciiTheme="minorHAnsi" w:eastAsia="Meiryo UI" w:hAnsiTheme="minorHAnsi" w:cstheme="minorHAnsi"/>
          <w:b/>
          <w:bCs/>
          <w:color w:val="702984" w:themeColor="accent4"/>
          <w:sz w:val="22"/>
          <w:szCs w:val="18"/>
          <w:lang w:eastAsia="zh-CN"/>
        </w:rPr>
        <w:t xml:space="preserve">References and </w:t>
      </w:r>
      <w:r w:rsidR="005C2452">
        <w:rPr>
          <w:rFonts w:asciiTheme="minorHAnsi" w:eastAsia="Meiryo UI" w:hAnsiTheme="minorHAnsi" w:cstheme="minorHAnsi"/>
          <w:b/>
          <w:bCs/>
          <w:color w:val="702984" w:themeColor="accent4"/>
          <w:sz w:val="22"/>
          <w:szCs w:val="18"/>
          <w:lang w:eastAsia="zh-CN"/>
        </w:rPr>
        <w:t>Resources</w:t>
      </w:r>
      <w:r w:rsidR="000137FA" w:rsidRPr="000137FA">
        <w:rPr>
          <w:rFonts w:asciiTheme="minorHAnsi" w:eastAsia="Meiryo UI" w:hAnsiTheme="minorHAnsi" w:cstheme="minorHAnsi"/>
          <w:b/>
          <w:bCs/>
          <w:color w:val="702984" w:themeColor="accent4"/>
          <w:sz w:val="22"/>
          <w:szCs w:val="18"/>
          <w:lang w:eastAsia="zh-CN"/>
        </w:rPr>
        <w:t>:</w:t>
      </w:r>
    </w:p>
    <w:p w14:paraId="59D1082A" w14:textId="77777777" w:rsidR="001D79F9" w:rsidRDefault="00932A3A" w:rsidP="004E7C73">
      <w:pPr>
        <w:pStyle w:val="ListParagraph"/>
        <w:numPr>
          <w:ilvl w:val="0"/>
          <w:numId w:val="11"/>
        </w:numPr>
        <w:spacing w:after="40" w:line="276" w:lineRule="auto"/>
        <w:ind w:left="714" w:hanging="357"/>
        <w:contextualSpacing w:val="0"/>
        <w:rPr>
          <w:rFonts w:asciiTheme="minorHAnsi" w:hAnsiTheme="minorHAnsi" w:cstheme="minorHAnsi"/>
          <w:sz w:val="20"/>
          <w:szCs w:val="18"/>
        </w:rPr>
      </w:pPr>
      <w:r w:rsidRPr="00932A3A">
        <w:rPr>
          <w:rFonts w:asciiTheme="minorHAnsi" w:hAnsiTheme="minorHAnsi" w:cstheme="minorHAnsi"/>
          <w:sz w:val="20"/>
        </w:rPr>
        <w:t>N2 SOP007_</w:t>
      </w:r>
      <w:r w:rsidR="0028409A" w:rsidRPr="00932A3A">
        <w:rPr>
          <w:rFonts w:asciiTheme="minorHAnsi" w:hAnsiTheme="minorHAnsi" w:cstheme="minorHAnsi"/>
          <w:sz w:val="20"/>
        </w:rPr>
        <w:t>0</w:t>
      </w:r>
      <w:r w:rsidR="0028409A">
        <w:rPr>
          <w:rFonts w:asciiTheme="minorHAnsi" w:hAnsiTheme="minorHAnsi" w:cstheme="minorHAnsi"/>
          <w:sz w:val="20"/>
        </w:rPr>
        <w:t>9</w:t>
      </w:r>
      <w:r w:rsidR="0028409A" w:rsidRPr="00932A3A">
        <w:rPr>
          <w:rFonts w:asciiTheme="minorHAnsi" w:hAnsiTheme="minorHAnsi" w:cstheme="minorHAnsi"/>
          <w:sz w:val="20"/>
        </w:rPr>
        <w:t xml:space="preserve"> </w:t>
      </w:r>
      <w:r w:rsidRPr="00932A3A">
        <w:rPr>
          <w:rFonts w:asciiTheme="minorHAnsi" w:hAnsiTheme="minorHAnsi" w:cstheme="minorHAnsi"/>
          <w:sz w:val="20"/>
        </w:rPr>
        <w:t>Research Ethics Board: Submissions and Ongoing Communication</w:t>
      </w:r>
      <w:r w:rsidR="001D79F9" w:rsidRPr="001D79F9">
        <w:rPr>
          <w:rFonts w:asciiTheme="minorHAnsi" w:hAnsiTheme="minorHAnsi" w:cstheme="minorHAnsi"/>
          <w:sz w:val="20"/>
          <w:szCs w:val="18"/>
        </w:rPr>
        <w:t xml:space="preserve"> (</w:t>
      </w:r>
      <w:r w:rsidR="001D79F9" w:rsidRPr="001D79F9">
        <w:rPr>
          <w:rFonts w:asciiTheme="minorHAnsi" w:hAnsiTheme="minorHAnsi" w:cstheme="minorHAnsi"/>
          <w:i/>
          <w:sz w:val="20"/>
          <w:szCs w:val="18"/>
        </w:rPr>
        <w:t>available on iCare</w:t>
      </w:r>
      <w:r w:rsidR="001D79F9" w:rsidRPr="001D79F9">
        <w:rPr>
          <w:rFonts w:asciiTheme="minorHAnsi" w:hAnsiTheme="minorHAnsi" w:cstheme="minorHAnsi"/>
          <w:sz w:val="20"/>
          <w:szCs w:val="18"/>
        </w:rPr>
        <w:t>)</w:t>
      </w:r>
    </w:p>
    <w:p w14:paraId="4333065A" w14:textId="3AFC2811" w:rsidR="002A5F2B" w:rsidRDefault="002A5F2B" w:rsidP="004E7C73">
      <w:pPr>
        <w:pStyle w:val="ListParagraph"/>
        <w:numPr>
          <w:ilvl w:val="0"/>
          <w:numId w:val="11"/>
        </w:numPr>
        <w:spacing w:after="40" w:line="276" w:lineRule="auto"/>
        <w:ind w:left="714" w:hanging="357"/>
        <w:contextualSpacing w:val="0"/>
        <w:rPr>
          <w:rFonts w:asciiTheme="minorHAnsi" w:hAnsiTheme="minorHAnsi" w:cstheme="minorHAnsi"/>
          <w:sz w:val="20"/>
          <w:szCs w:val="18"/>
        </w:rPr>
      </w:pPr>
      <w:r w:rsidRPr="002A5F2B">
        <w:rPr>
          <w:rFonts w:asciiTheme="minorHAnsi" w:hAnsiTheme="minorHAnsi" w:cstheme="minorHAnsi"/>
          <w:sz w:val="20"/>
          <w:szCs w:val="18"/>
        </w:rPr>
        <w:t>N2 REB SOP 405.003 Continuing Review</w:t>
      </w:r>
    </w:p>
    <w:p w14:paraId="7699E5EB" w14:textId="2D5E6B0F" w:rsidR="00FF727B" w:rsidRPr="002A5F2B" w:rsidRDefault="007A2525" w:rsidP="00FF727B">
      <w:pPr>
        <w:pStyle w:val="ListParagraph"/>
        <w:numPr>
          <w:ilvl w:val="0"/>
          <w:numId w:val="11"/>
        </w:numPr>
        <w:spacing w:after="40" w:line="276" w:lineRule="auto"/>
        <w:contextualSpacing w:val="0"/>
        <w:rPr>
          <w:rFonts w:asciiTheme="minorHAnsi" w:hAnsiTheme="minorHAnsi" w:cstheme="minorHAnsi"/>
          <w:sz w:val="20"/>
          <w:szCs w:val="18"/>
        </w:rPr>
      </w:pPr>
      <w:hyperlink r:id="rId12" w:history="1">
        <w:r w:rsidRPr="001A336F">
          <w:rPr>
            <w:rStyle w:val="Hyperlink"/>
            <w:rFonts w:asciiTheme="minorHAnsi" w:hAnsiTheme="minorHAnsi" w:cstheme="minorHAnsi"/>
            <w:sz w:val="20"/>
            <w:szCs w:val="18"/>
          </w:rPr>
          <w:t>https://www.ncbi.nlm.nih.gov/pmc/articles/PMC7551738/</w:t>
        </w:r>
      </w:hyperlink>
      <w:r>
        <w:rPr>
          <w:rFonts w:asciiTheme="minorHAnsi" w:hAnsiTheme="minorHAnsi" w:cstheme="minorHAnsi"/>
          <w:sz w:val="20"/>
          <w:szCs w:val="18"/>
        </w:rPr>
        <w:t xml:space="preserve"> </w:t>
      </w:r>
    </w:p>
    <w:p w14:paraId="572ED2D7" w14:textId="77777777" w:rsidR="00F74217" w:rsidRDefault="00F74217" w:rsidP="004E7C73">
      <w:pPr>
        <w:pStyle w:val="ListParagraph"/>
        <w:numPr>
          <w:ilvl w:val="0"/>
          <w:numId w:val="11"/>
        </w:numPr>
        <w:spacing w:after="40" w:line="276" w:lineRule="auto"/>
        <w:ind w:left="714" w:hanging="357"/>
        <w:contextualSpacing w:val="0"/>
        <w:rPr>
          <w:rFonts w:asciiTheme="minorHAnsi" w:hAnsiTheme="minorHAnsi" w:cstheme="minorHAnsi"/>
          <w:sz w:val="20"/>
          <w:szCs w:val="18"/>
        </w:rPr>
      </w:pPr>
      <w:r w:rsidRPr="00662B4C">
        <w:rPr>
          <w:rFonts w:asciiTheme="minorHAnsi" w:hAnsiTheme="minorHAnsi" w:cstheme="minorHAnsi"/>
          <w:sz w:val="20"/>
          <w:szCs w:val="18"/>
        </w:rPr>
        <w:t xml:space="preserve">McGill University, </w:t>
      </w:r>
      <w:r w:rsidR="00FD5695">
        <w:rPr>
          <w:rFonts w:asciiTheme="minorHAnsi" w:hAnsiTheme="minorHAnsi" w:cstheme="minorHAnsi"/>
          <w:sz w:val="20"/>
          <w:szCs w:val="18"/>
        </w:rPr>
        <w:t>Institutional Review Board – Continuing Review Form</w:t>
      </w:r>
      <w:r w:rsidRPr="00662B4C">
        <w:rPr>
          <w:rFonts w:asciiTheme="minorHAnsi" w:hAnsiTheme="minorHAnsi" w:cstheme="minorHAnsi"/>
          <w:sz w:val="20"/>
          <w:szCs w:val="18"/>
        </w:rPr>
        <w:t xml:space="preserve"> </w:t>
      </w:r>
    </w:p>
    <w:p w14:paraId="3A5B57E6" w14:textId="30FB5E99" w:rsidR="00FE215C" w:rsidRDefault="00FE215C" w:rsidP="004E7C73">
      <w:pPr>
        <w:pStyle w:val="ListParagraph"/>
        <w:numPr>
          <w:ilvl w:val="0"/>
          <w:numId w:val="11"/>
        </w:numPr>
        <w:spacing w:after="40" w:line="276" w:lineRule="auto"/>
        <w:ind w:left="714" w:hanging="357"/>
        <w:contextualSpacing w:val="0"/>
        <w:rPr>
          <w:rFonts w:asciiTheme="minorHAnsi" w:hAnsiTheme="minorHAnsi" w:cstheme="minorHAnsi"/>
          <w:sz w:val="20"/>
          <w:szCs w:val="18"/>
        </w:rPr>
      </w:pPr>
      <w:r w:rsidRPr="00FE215C">
        <w:rPr>
          <w:rFonts w:asciiTheme="minorHAnsi" w:hAnsiTheme="minorHAnsi" w:cstheme="minorHAnsi"/>
          <w:sz w:val="20"/>
          <w:szCs w:val="18"/>
        </w:rPr>
        <w:t>Canadian Institutes of Health Research, Natural Sciences and Engineering Research Council of Canada, and Social Sciences and Humanities Research Council, Tri-Council Policy Statement: Ethical Conduct for Research Involving Humans, December</w:t>
      </w:r>
      <w:r w:rsidR="004C1CB2">
        <w:rPr>
          <w:rFonts w:asciiTheme="minorHAnsi" w:hAnsiTheme="minorHAnsi" w:cstheme="minorHAnsi"/>
          <w:sz w:val="20"/>
          <w:szCs w:val="18"/>
        </w:rPr>
        <w:t xml:space="preserve"> </w:t>
      </w:r>
      <w:proofErr w:type="gramStart"/>
      <w:r w:rsidR="004C1CB2">
        <w:rPr>
          <w:rFonts w:asciiTheme="minorHAnsi" w:hAnsiTheme="minorHAnsi" w:cstheme="minorHAnsi"/>
          <w:sz w:val="20"/>
          <w:szCs w:val="18"/>
        </w:rPr>
        <w:t>2022</w:t>
      </w:r>
      <w:r w:rsidRPr="00FE215C">
        <w:rPr>
          <w:rFonts w:asciiTheme="minorHAnsi" w:hAnsiTheme="minorHAnsi" w:cstheme="minorHAnsi"/>
          <w:sz w:val="20"/>
          <w:szCs w:val="18"/>
        </w:rPr>
        <w:t xml:space="preserve"> </w:t>
      </w:r>
      <w:r w:rsidR="00C17FAD">
        <w:rPr>
          <w:rFonts w:asciiTheme="minorHAnsi" w:hAnsiTheme="minorHAnsi" w:cstheme="minorHAnsi"/>
          <w:sz w:val="20"/>
          <w:szCs w:val="18"/>
        </w:rPr>
        <w:t xml:space="preserve"> (</w:t>
      </w:r>
      <w:proofErr w:type="gramEnd"/>
      <w:r w:rsidR="00C17FAD">
        <w:rPr>
          <w:rFonts w:asciiTheme="minorHAnsi" w:hAnsiTheme="minorHAnsi" w:cstheme="minorHAnsi"/>
          <w:sz w:val="20"/>
          <w:szCs w:val="18"/>
        </w:rPr>
        <w:t>referred to as TCPS 2, 2</w:t>
      </w:r>
      <w:r w:rsidR="007134DA">
        <w:rPr>
          <w:rFonts w:asciiTheme="minorHAnsi" w:hAnsiTheme="minorHAnsi" w:cstheme="minorHAnsi"/>
          <w:sz w:val="20"/>
          <w:szCs w:val="18"/>
        </w:rPr>
        <w:t>022</w:t>
      </w:r>
      <w:r w:rsidR="00C17FAD">
        <w:rPr>
          <w:rFonts w:asciiTheme="minorHAnsi" w:hAnsiTheme="minorHAnsi" w:cstheme="minorHAnsi"/>
          <w:sz w:val="20"/>
          <w:szCs w:val="18"/>
        </w:rPr>
        <w:t>)</w:t>
      </w:r>
      <w:r w:rsidRPr="00FE215C">
        <w:rPr>
          <w:rFonts w:asciiTheme="minorHAnsi" w:hAnsiTheme="minorHAnsi" w:cstheme="minorHAnsi"/>
          <w:sz w:val="20"/>
          <w:szCs w:val="18"/>
        </w:rPr>
        <w:t>.</w:t>
      </w:r>
    </w:p>
    <w:sectPr w:rsidR="00FE215C" w:rsidSect="006708A3">
      <w:type w:val="continuous"/>
      <w:pgSz w:w="12240" w:h="15840"/>
      <w:pgMar w:top="1152" w:right="1080" w:bottom="864" w:left="1080"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BCE33" w14:textId="77777777" w:rsidR="00C754FE" w:rsidRDefault="00C754FE">
      <w:r>
        <w:separator/>
      </w:r>
    </w:p>
  </w:endnote>
  <w:endnote w:type="continuationSeparator" w:id="0">
    <w:p w14:paraId="0A1B0626" w14:textId="77777777" w:rsidR="00C754FE" w:rsidRDefault="00C754FE">
      <w:r>
        <w:continuationSeparator/>
      </w:r>
    </w:p>
  </w:endnote>
  <w:endnote w:type="continuationNotice" w:id="1">
    <w:p w14:paraId="0AEB05FE" w14:textId="77777777" w:rsidR="00C754FE" w:rsidRDefault="00C75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linga">
    <w:charset w:val="00"/>
    <w:family w:val="swiss"/>
    <w:pitch w:val="variable"/>
    <w:sig w:usb0="00080003" w:usb1="00000000" w:usb2="00000000" w:usb3="00000000" w:csb0="00000001" w:csb1="00000000"/>
  </w:font>
  <w:font w:name="Meiryo UI">
    <w:altName w:val="MS UI Gothic"/>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DB679" w14:textId="7A5F921A" w:rsidR="00FD1880" w:rsidRPr="006708A3" w:rsidRDefault="00FD1880" w:rsidP="00F66172">
    <w:pPr>
      <w:pStyle w:val="Footer"/>
      <w:tabs>
        <w:tab w:val="clear" w:pos="8640"/>
        <w:tab w:val="right" w:pos="9360"/>
      </w:tabs>
      <w:ind w:right="-496"/>
      <w:rPr>
        <w:rFonts w:ascii="Kalinga" w:hAnsi="Kalinga" w:cs="Kalinga"/>
        <w:sz w:val="14"/>
        <w:szCs w:val="18"/>
      </w:rPr>
    </w:pPr>
    <w:r w:rsidRPr="006708A3">
      <w:rPr>
        <w:rFonts w:ascii="Kalinga" w:hAnsi="Kalinga" w:cs="Kalinga"/>
        <w:sz w:val="14"/>
        <w:szCs w:val="18"/>
      </w:rPr>
      <w:t>V</w:t>
    </w:r>
    <w:r w:rsidR="00C77E2D">
      <w:rPr>
        <w:rFonts w:ascii="Kalinga" w:hAnsi="Kalinga" w:cs="Kalinga"/>
        <w:sz w:val="14"/>
        <w:szCs w:val="18"/>
      </w:rPr>
      <w:t>ersion:</w:t>
    </w:r>
    <w:r w:rsidR="00E54014">
      <w:rPr>
        <w:rFonts w:ascii="Kalinga" w:hAnsi="Kalinga" w:cs="Kalinga"/>
        <w:sz w:val="14"/>
        <w:szCs w:val="18"/>
      </w:rPr>
      <w:t xml:space="preserve"> </w:t>
    </w:r>
    <w:r w:rsidR="00F45BF4">
      <w:rPr>
        <w:rFonts w:ascii="Kalinga" w:hAnsi="Kalinga" w:cs="Kalinga"/>
        <w:sz w:val="14"/>
        <w:szCs w:val="18"/>
      </w:rPr>
      <w:t>202</w:t>
    </w:r>
    <w:r w:rsidR="003149DC">
      <w:rPr>
        <w:rFonts w:ascii="Kalinga" w:hAnsi="Kalinga" w:cs="Kalinga"/>
        <w:sz w:val="14"/>
        <w:szCs w:val="18"/>
      </w:rPr>
      <w:t>5</w:t>
    </w:r>
    <w:r w:rsidR="00F45BF4">
      <w:rPr>
        <w:rFonts w:ascii="Kalinga" w:hAnsi="Kalinga" w:cs="Kalinga"/>
        <w:sz w:val="14"/>
        <w:szCs w:val="18"/>
      </w:rPr>
      <w:t xml:space="preserve"> </w:t>
    </w:r>
    <w:r w:rsidR="003149DC">
      <w:rPr>
        <w:rFonts w:ascii="Kalinga" w:hAnsi="Kalinga" w:cs="Kalinga"/>
        <w:sz w:val="14"/>
        <w:szCs w:val="18"/>
      </w:rPr>
      <w:t>August</w:t>
    </w:r>
    <w:r w:rsidRPr="006708A3">
      <w:rPr>
        <w:rFonts w:ascii="Kalinga" w:hAnsi="Kalinga" w:cs="Kalinga"/>
        <w:sz w:val="14"/>
        <w:szCs w:val="18"/>
      </w:rPr>
      <w:tab/>
      <w:t xml:space="preserve"> </w:t>
    </w:r>
    <w:r w:rsidRPr="006708A3">
      <w:rPr>
        <w:rFonts w:ascii="Kalinga" w:hAnsi="Kalinga" w:cs="Kalinga"/>
        <w:sz w:val="14"/>
        <w:szCs w:val="18"/>
      </w:rPr>
      <w:tab/>
      <w:t xml:space="preserve"> Page </w:t>
    </w:r>
    <w:r w:rsidRPr="006708A3">
      <w:rPr>
        <w:rFonts w:ascii="Kalinga" w:hAnsi="Kalinga" w:cs="Kalinga"/>
        <w:sz w:val="14"/>
        <w:szCs w:val="18"/>
      </w:rPr>
      <w:fldChar w:fldCharType="begin"/>
    </w:r>
    <w:r w:rsidRPr="006708A3">
      <w:rPr>
        <w:rFonts w:ascii="Kalinga" w:hAnsi="Kalinga" w:cs="Kalinga"/>
        <w:sz w:val="14"/>
        <w:szCs w:val="18"/>
      </w:rPr>
      <w:instrText xml:space="preserve"> PAGE </w:instrText>
    </w:r>
    <w:r w:rsidRPr="006708A3">
      <w:rPr>
        <w:rFonts w:ascii="Kalinga" w:hAnsi="Kalinga" w:cs="Kalinga"/>
        <w:sz w:val="14"/>
        <w:szCs w:val="18"/>
      </w:rPr>
      <w:fldChar w:fldCharType="separate"/>
    </w:r>
    <w:r w:rsidR="008E2F96">
      <w:rPr>
        <w:rFonts w:ascii="Kalinga" w:hAnsi="Kalinga" w:cs="Kalinga"/>
        <w:noProof/>
        <w:sz w:val="14"/>
        <w:szCs w:val="18"/>
      </w:rPr>
      <w:t>2</w:t>
    </w:r>
    <w:r w:rsidRPr="006708A3">
      <w:rPr>
        <w:rFonts w:ascii="Kalinga" w:hAnsi="Kalinga" w:cs="Kalinga"/>
        <w:sz w:val="14"/>
        <w:szCs w:val="18"/>
      </w:rPr>
      <w:fldChar w:fldCharType="end"/>
    </w:r>
    <w:r w:rsidRPr="006708A3">
      <w:rPr>
        <w:rFonts w:ascii="Kalinga" w:hAnsi="Kalinga" w:cs="Kalinga"/>
        <w:sz w:val="14"/>
        <w:szCs w:val="18"/>
      </w:rPr>
      <w:t xml:space="preserve"> of </w:t>
    </w:r>
    <w:r w:rsidRPr="006708A3">
      <w:rPr>
        <w:rFonts w:ascii="Kalinga" w:hAnsi="Kalinga" w:cs="Kalinga"/>
        <w:sz w:val="14"/>
        <w:szCs w:val="18"/>
      </w:rPr>
      <w:fldChar w:fldCharType="begin"/>
    </w:r>
    <w:r w:rsidRPr="006708A3">
      <w:rPr>
        <w:rFonts w:ascii="Kalinga" w:hAnsi="Kalinga" w:cs="Kalinga"/>
        <w:sz w:val="14"/>
        <w:szCs w:val="18"/>
      </w:rPr>
      <w:instrText xml:space="preserve"> NUMPAGES </w:instrText>
    </w:r>
    <w:r w:rsidRPr="006708A3">
      <w:rPr>
        <w:rFonts w:ascii="Kalinga" w:hAnsi="Kalinga" w:cs="Kalinga"/>
        <w:sz w:val="14"/>
        <w:szCs w:val="18"/>
      </w:rPr>
      <w:fldChar w:fldCharType="separate"/>
    </w:r>
    <w:r w:rsidR="008E2F96">
      <w:rPr>
        <w:rFonts w:ascii="Kalinga" w:hAnsi="Kalinga" w:cs="Kalinga"/>
        <w:noProof/>
        <w:sz w:val="14"/>
        <w:szCs w:val="18"/>
      </w:rPr>
      <w:t>5</w:t>
    </w:r>
    <w:r w:rsidRPr="006708A3">
      <w:rPr>
        <w:rFonts w:ascii="Kalinga" w:hAnsi="Kalinga" w:cs="Kalinga"/>
        <w:sz w:val="1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E632B" w14:textId="77777777" w:rsidR="00C754FE" w:rsidRDefault="00C754FE">
      <w:r>
        <w:separator/>
      </w:r>
    </w:p>
  </w:footnote>
  <w:footnote w:type="continuationSeparator" w:id="0">
    <w:p w14:paraId="76563D62" w14:textId="77777777" w:rsidR="00C754FE" w:rsidRDefault="00C754FE">
      <w:r>
        <w:continuationSeparator/>
      </w:r>
    </w:p>
  </w:footnote>
  <w:footnote w:type="continuationNotice" w:id="1">
    <w:p w14:paraId="2438D385" w14:textId="77777777" w:rsidR="00C754FE" w:rsidRDefault="00C754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0C64"/>
    <w:multiLevelType w:val="hybridMultilevel"/>
    <w:tmpl w:val="37EA6B5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F0F52AE"/>
    <w:multiLevelType w:val="hybridMultilevel"/>
    <w:tmpl w:val="04E8B16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6E50F7"/>
    <w:multiLevelType w:val="hybridMultilevel"/>
    <w:tmpl w:val="A2A28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F12E02"/>
    <w:multiLevelType w:val="hybridMultilevel"/>
    <w:tmpl w:val="59B6F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B81707"/>
    <w:multiLevelType w:val="hybridMultilevel"/>
    <w:tmpl w:val="F3DCED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8E4B47"/>
    <w:multiLevelType w:val="hybridMultilevel"/>
    <w:tmpl w:val="41E6A1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417114A"/>
    <w:multiLevelType w:val="hybridMultilevel"/>
    <w:tmpl w:val="F4146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7E710E"/>
    <w:multiLevelType w:val="hybridMultilevel"/>
    <w:tmpl w:val="AEC69582"/>
    <w:lvl w:ilvl="0" w:tplc="0D60746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BD476A"/>
    <w:multiLevelType w:val="hybridMultilevel"/>
    <w:tmpl w:val="D4CC10F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704656"/>
    <w:multiLevelType w:val="hybridMultilevel"/>
    <w:tmpl w:val="A0C0905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3DDF4C11"/>
    <w:multiLevelType w:val="hybridMultilevel"/>
    <w:tmpl w:val="F830F5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E267C3E"/>
    <w:multiLevelType w:val="hybridMultilevel"/>
    <w:tmpl w:val="4BA20624"/>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435A055C"/>
    <w:multiLevelType w:val="hybridMultilevel"/>
    <w:tmpl w:val="950EE1D0"/>
    <w:lvl w:ilvl="0" w:tplc="76A05B9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31E6AD2"/>
    <w:multiLevelType w:val="hybridMultilevel"/>
    <w:tmpl w:val="9042AD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A5C3C17"/>
    <w:multiLevelType w:val="hybridMultilevel"/>
    <w:tmpl w:val="875E8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0B2041"/>
    <w:multiLevelType w:val="hybridMultilevel"/>
    <w:tmpl w:val="2644520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CC22FA"/>
    <w:multiLevelType w:val="hybridMultilevel"/>
    <w:tmpl w:val="FF7836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4470DE"/>
    <w:multiLevelType w:val="hybridMultilevel"/>
    <w:tmpl w:val="6562EC8A"/>
    <w:lvl w:ilvl="0" w:tplc="1938E71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ABB2D7D"/>
    <w:multiLevelType w:val="hybridMultilevel"/>
    <w:tmpl w:val="8730A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95083986">
    <w:abstractNumId w:val="13"/>
  </w:num>
  <w:num w:numId="2" w16cid:durableId="1200901938">
    <w:abstractNumId w:val="14"/>
  </w:num>
  <w:num w:numId="3" w16cid:durableId="166795037">
    <w:abstractNumId w:val="17"/>
  </w:num>
  <w:num w:numId="4" w16cid:durableId="1951543591">
    <w:abstractNumId w:val="12"/>
  </w:num>
  <w:num w:numId="5" w16cid:durableId="181624887">
    <w:abstractNumId w:val="6"/>
  </w:num>
  <w:num w:numId="6" w16cid:durableId="1805348165">
    <w:abstractNumId w:val="16"/>
  </w:num>
  <w:num w:numId="7" w16cid:durableId="1555505257">
    <w:abstractNumId w:val="0"/>
  </w:num>
  <w:num w:numId="8" w16cid:durableId="371076648">
    <w:abstractNumId w:val="15"/>
  </w:num>
  <w:num w:numId="9" w16cid:durableId="264076940">
    <w:abstractNumId w:val="8"/>
  </w:num>
  <w:num w:numId="10" w16cid:durableId="852182232">
    <w:abstractNumId w:val="3"/>
  </w:num>
  <w:num w:numId="11" w16cid:durableId="1711227752">
    <w:abstractNumId w:val="7"/>
  </w:num>
  <w:num w:numId="12" w16cid:durableId="1453355062">
    <w:abstractNumId w:val="5"/>
  </w:num>
  <w:num w:numId="13" w16cid:durableId="1387342435">
    <w:abstractNumId w:val="2"/>
  </w:num>
  <w:num w:numId="14" w16cid:durableId="988174499">
    <w:abstractNumId w:val="1"/>
  </w:num>
  <w:num w:numId="15" w16cid:durableId="555556539">
    <w:abstractNumId w:val="4"/>
  </w:num>
  <w:num w:numId="16" w16cid:durableId="577711759">
    <w:abstractNumId w:val="10"/>
  </w:num>
  <w:num w:numId="17" w16cid:durableId="186212272">
    <w:abstractNumId w:val="9"/>
  </w:num>
  <w:num w:numId="18" w16cid:durableId="373313555">
    <w:abstractNumId w:val="11"/>
  </w:num>
  <w:num w:numId="19" w16cid:durableId="18441304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oUJ/ov/nHFPOK6/mxyNeozyPkmWBEoge6qm0zYHMOfqI/ebMslEcOVUenhFSSaAj1Tv+Sx1YU0VoiZt6ulDdA==" w:salt="vm81yJOstFG4NkdohXpDZg=="/>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0732883-FE75-494E-BE98-667B4535DDA3}"/>
    <w:docVar w:name="dgnword-eventsink" w:val="105517888"/>
  </w:docVars>
  <w:rsids>
    <w:rsidRoot w:val="00090C3E"/>
    <w:rsid w:val="00000F6C"/>
    <w:rsid w:val="00000FB9"/>
    <w:rsid w:val="00002975"/>
    <w:rsid w:val="00003158"/>
    <w:rsid w:val="000045FD"/>
    <w:rsid w:val="000062F2"/>
    <w:rsid w:val="00006EA0"/>
    <w:rsid w:val="00006F70"/>
    <w:rsid w:val="000110A6"/>
    <w:rsid w:val="0001118E"/>
    <w:rsid w:val="00011786"/>
    <w:rsid w:val="000137FA"/>
    <w:rsid w:val="00016889"/>
    <w:rsid w:val="00016CEA"/>
    <w:rsid w:val="000174BF"/>
    <w:rsid w:val="0002052E"/>
    <w:rsid w:val="00021498"/>
    <w:rsid w:val="00023356"/>
    <w:rsid w:val="000238BB"/>
    <w:rsid w:val="000249AB"/>
    <w:rsid w:val="00027B6C"/>
    <w:rsid w:val="000300D4"/>
    <w:rsid w:val="000304F0"/>
    <w:rsid w:val="00031BF7"/>
    <w:rsid w:val="00031FDD"/>
    <w:rsid w:val="000333C8"/>
    <w:rsid w:val="00035583"/>
    <w:rsid w:val="00037837"/>
    <w:rsid w:val="00040034"/>
    <w:rsid w:val="00041DAC"/>
    <w:rsid w:val="00044F13"/>
    <w:rsid w:val="00045721"/>
    <w:rsid w:val="0004634C"/>
    <w:rsid w:val="000463F6"/>
    <w:rsid w:val="000466D2"/>
    <w:rsid w:val="00046A9A"/>
    <w:rsid w:val="00047F6E"/>
    <w:rsid w:val="00051ECB"/>
    <w:rsid w:val="000540C1"/>
    <w:rsid w:val="00054BF7"/>
    <w:rsid w:val="00055DAA"/>
    <w:rsid w:val="00056994"/>
    <w:rsid w:val="0005715C"/>
    <w:rsid w:val="000577E6"/>
    <w:rsid w:val="0006013E"/>
    <w:rsid w:val="0006282F"/>
    <w:rsid w:val="000644A0"/>
    <w:rsid w:val="00064EC9"/>
    <w:rsid w:val="0006630B"/>
    <w:rsid w:val="00066EC2"/>
    <w:rsid w:val="000700AD"/>
    <w:rsid w:val="00070822"/>
    <w:rsid w:val="00071861"/>
    <w:rsid w:val="000723A0"/>
    <w:rsid w:val="00072679"/>
    <w:rsid w:val="00072B49"/>
    <w:rsid w:val="00074926"/>
    <w:rsid w:val="0007541D"/>
    <w:rsid w:val="00075668"/>
    <w:rsid w:val="00076093"/>
    <w:rsid w:val="0007656A"/>
    <w:rsid w:val="00077635"/>
    <w:rsid w:val="00077744"/>
    <w:rsid w:val="00083D67"/>
    <w:rsid w:val="00085940"/>
    <w:rsid w:val="00090C3E"/>
    <w:rsid w:val="000923A3"/>
    <w:rsid w:val="00093F22"/>
    <w:rsid w:val="00095D85"/>
    <w:rsid w:val="00096E79"/>
    <w:rsid w:val="000970A9"/>
    <w:rsid w:val="000978A5"/>
    <w:rsid w:val="000A24EC"/>
    <w:rsid w:val="000A25BE"/>
    <w:rsid w:val="000A2692"/>
    <w:rsid w:val="000A467B"/>
    <w:rsid w:val="000B104F"/>
    <w:rsid w:val="000B39D5"/>
    <w:rsid w:val="000C2987"/>
    <w:rsid w:val="000C7D40"/>
    <w:rsid w:val="000D26E1"/>
    <w:rsid w:val="000D281F"/>
    <w:rsid w:val="000D2D03"/>
    <w:rsid w:val="000D4869"/>
    <w:rsid w:val="000D5E45"/>
    <w:rsid w:val="000E1446"/>
    <w:rsid w:val="000E3163"/>
    <w:rsid w:val="000E3B1F"/>
    <w:rsid w:val="000E439B"/>
    <w:rsid w:val="000E4440"/>
    <w:rsid w:val="000E6E1B"/>
    <w:rsid w:val="000F473C"/>
    <w:rsid w:val="000F7CFA"/>
    <w:rsid w:val="000F7EDA"/>
    <w:rsid w:val="001008F6"/>
    <w:rsid w:val="001018F5"/>
    <w:rsid w:val="00103743"/>
    <w:rsid w:val="00104EF8"/>
    <w:rsid w:val="00105BBC"/>
    <w:rsid w:val="00107E38"/>
    <w:rsid w:val="001104E1"/>
    <w:rsid w:val="001120B8"/>
    <w:rsid w:val="00114016"/>
    <w:rsid w:val="00117E4E"/>
    <w:rsid w:val="00120611"/>
    <w:rsid w:val="00120E25"/>
    <w:rsid w:val="00121ABD"/>
    <w:rsid w:val="00123006"/>
    <w:rsid w:val="00124285"/>
    <w:rsid w:val="00126459"/>
    <w:rsid w:val="0013090B"/>
    <w:rsid w:val="00131D0E"/>
    <w:rsid w:val="001332B4"/>
    <w:rsid w:val="00134DA8"/>
    <w:rsid w:val="00135E19"/>
    <w:rsid w:val="00144D5E"/>
    <w:rsid w:val="00152901"/>
    <w:rsid w:val="001533DC"/>
    <w:rsid w:val="00153A64"/>
    <w:rsid w:val="00153AAA"/>
    <w:rsid w:val="0015467B"/>
    <w:rsid w:val="00156E9D"/>
    <w:rsid w:val="00161659"/>
    <w:rsid w:val="00163B5D"/>
    <w:rsid w:val="001658DB"/>
    <w:rsid w:val="00166B8E"/>
    <w:rsid w:val="00170210"/>
    <w:rsid w:val="001706A3"/>
    <w:rsid w:val="0017077F"/>
    <w:rsid w:val="001733F4"/>
    <w:rsid w:val="00173ACA"/>
    <w:rsid w:val="00177CA4"/>
    <w:rsid w:val="0018068A"/>
    <w:rsid w:val="00181A4E"/>
    <w:rsid w:val="00183EB1"/>
    <w:rsid w:val="00185398"/>
    <w:rsid w:val="0018632F"/>
    <w:rsid w:val="00186347"/>
    <w:rsid w:val="00190318"/>
    <w:rsid w:val="00190B1F"/>
    <w:rsid w:val="00192838"/>
    <w:rsid w:val="00192E93"/>
    <w:rsid w:val="00192FE3"/>
    <w:rsid w:val="00193B3F"/>
    <w:rsid w:val="00193D9E"/>
    <w:rsid w:val="00196FCF"/>
    <w:rsid w:val="0019763A"/>
    <w:rsid w:val="00197739"/>
    <w:rsid w:val="001A11C5"/>
    <w:rsid w:val="001A2D24"/>
    <w:rsid w:val="001A4F8F"/>
    <w:rsid w:val="001A76AC"/>
    <w:rsid w:val="001B0153"/>
    <w:rsid w:val="001B0521"/>
    <w:rsid w:val="001B169A"/>
    <w:rsid w:val="001B1C7C"/>
    <w:rsid w:val="001B27DC"/>
    <w:rsid w:val="001B4E3B"/>
    <w:rsid w:val="001B507D"/>
    <w:rsid w:val="001B5209"/>
    <w:rsid w:val="001B5AD4"/>
    <w:rsid w:val="001B5E71"/>
    <w:rsid w:val="001C0DC0"/>
    <w:rsid w:val="001C1EC3"/>
    <w:rsid w:val="001C3363"/>
    <w:rsid w:val="001C3A50"/>
    <w:rsid w:val="001C3A82"/>
    <w:rsid w:val="001C3C1B"/>
    <w:rsid w:val="001C5AEC"/>
    <w:rsid w:val="001C606D"/>
    <w:rsid w:val="001C644C"/>
    <w:rsid w:val="001C70C8"/>
    <w:rsid w:val="001C7E3A"/>
    <w:rsid w:val="001D0771"/>
    <w:rsid w:val="001D16F1"/>
    <w:rsid w:val="001D27C9"/>
    <w:rsid w:val="001D2EEB"/>
    <w:rsid w:val="001D4D17"/>
    <w:rsid w:val="001D5423"/>
    <w:rsid w:val="001D79F9"/>
    <w:rsid w:val="001D7CBC"/>
    <w:rsid w:val="001E23DF"/>
    <w:rsid w:val="001E6679"/>
    <w:rsid w:val="001E7579"/>
    <w:rsid w:val="001F2707"/>
    <w:rsid w:val="001F32B5"/>
    <w:rsid w:val="001F6D31"/>
    <w:rsid w:val="001F72B3"/>
    <w:rsid w:val="00204B8D"/>
    <w:rsid w:val="00204C73"/>
    <w:rsid w:val="002071B0"/>
    <w:rsid w:val="00210C3F"/>
    <w:rsid w:val="0021120F"/>
    <w:rsid w:val="00211757"/>
    <w:rsid w:val="002122B6"/>
    <w:rsid w:val="00212858"/>
    <w:rsid w:val="00212F4D"/>
    <w:rsid w:val="00214E27"/>
    <w:rsid w:val="00214F9F"/>
    <w:rsid w:val="00216701"/>
    <w:rsid w:val="00216E1F"/>
    <w:rsid w:val="00216E8C"/>
    <w:rsid w:val="002213F7"/>
    <w:rsid w:val="00221F7C"/>
    <w:rsid w:val="002227A0"/>
    <w:rsid w:val="00222B30"/>
    <w:rsid w:val="00222DBE"/>
    <w:rsid w:val="0022538E"/>
    <w:rsid w:val="00232AFA"/>
    <w:rsid w:val="002331D7"/>
    <w:rsid w:val="00234389"/>
    <w:rsid w:val="00234F57"/>
    <w:rsid w:val="0024065A"/>
    <w:rsid w:val="00245C8C"/>
    <w:rsid w:val="00245F68"/>
    <w:rsid w:val="002501D8"/>
    <w:rsid w:val="00252BFA"/>
    <w:rsid w:val="00252DF3"/>
    <w:rsid w:val="00253489"/>
    <w:rsid w:val="0025432A"/>
    <w:rsid w:val="0025481E"/>
    <w:rsid w:val="0025511A"/>
    <w:rsid w:val="00255427"/>
    <w:rsid w:val="002559A5"/>
    <w:rsid w:val="002561F2"/>
    <w:rsid w:val="002563E1"/>
    <w:rsid w:val="00256823"/>
    <w:rsid w:val="00257262"/>
    <w:rsid w:val="00257880"/>
    <w:rsid w:val="00260547"/>
    <w:rsid w:val="00260CDC"/>
    <w:rsid w:val="002624CD"/>
    <w:rsid w:val="002627A6"/>
    <w:rsid w:val="00264AEA"/>
    <w:rsid w:val="0026512A"/>
    <w:rsid w:val="00265CD3"/>
    <w:rsid w:val="00272883"/>
    <w:rsid w:val="002765E2"/>
    <w:rsid w:val="00276EBF"/>
    <w:rsid w:val="002771F1"/>
    <w:rsid w:val="0028409A"/>
    <w:rsid w:val="00285817"/>
    <w:rsid w:val="002907CC"/>
    <w:rsid w:val="0029305B"/>
    <w:rsid w:val="00293738"/>
    <w:rsid w:val="00297FBC"/>
    <w:rsid w:val="002A22FE"/>
    <w:rsid w:val="002A30C4"/>
    <w:rsid w:val="002A4A6A"/>
    <w:rsid w:val="002A5F2B"/>
    <w:rsid w:val="002A61F2"/>
    <w:rsid w:val="002A63C0"/>
    <w:rsid w:val="002A67AA"/>
    <w:rsid w:val="002B195E"/>
    <w:rsid w:val="002B2ADE"/>
    <w:rsid w:val="002B39A8"/>
    <w:rsid w:val="002B4DA2"/>
    <w:rsid w:val="002B6C58"/>
    <w:rsid w:val="002B6E69"/>
    <w:rsid w:val="002C072A"/>
    <w:rsid w:val="002C1321"/>
    <w:rsid w:val="002C1330"/>
    <w:rsid w:val="002C1C4A"/>
    <w:rsid w:val="002C62B1"/>
    <w:rsid w:val="002C6D64"/>
    <w:rsid w:val="002C763A"/>
    <w:rsid w:val="002D0791"/>
    <w:rsid w:val="002D1014"/>
    <w:rsid w:val="002D5BD7"/>
    <w:rsid w:val="002D62B3"/>
    <w:rsid w:val="002D6A2F"/>
    <w:rsid w:val="002D709E"/>
    <w:rsid w:val="002D70EA"/>
    <w:rsid w:val="002D7DC6"/>
    <w:rsid w:val="002E0128"/>
    <w:rsid w:val="002E0530"/>
    <w:rsid w:val="002E1054"/>
    <w:rsid w:val="002E1A55"/>
    <w:rsid w:val="002E1ABE"/>
    <w:rsid w:val="002E1B31"/>
    <w:rsid w:val="002E4D99"/>
    <w:rsid w:val="002E58B0"/>
    <w:rsid w:val="002F0D85"/>
    <w:rsid w:val="002F0EE2"/>
    <w:rsid w:val="002F24C6"/>
    <w:rsid w:val="002F309F"/>
    <w:rsid w:val="002F35AC"/>
    <w:rsid w:val="002F7FC0"/>
    <w:rsid w:val="00300C52"/>
    <w:rsid w:val="00301F50"/>
    <w:rsid w:val="0030356F"/>
    <w:rsid w:val="00304A5A"/>
    <w:rsid w:val="00306000"/>
    <w:rsid w:val="0030692C"/>
    <w:rsid w:val="003108EC"/>
    <w:rsid w:val="0031100E"/>
    <w:rsid w:val="00312C08"/>
    <w:rsid w:val="003149DC"/>
    <w:rsid w:val="00316182"/>
    <w:rsid w:val="003165EA"/>
    <w:rsid w:val="0031753C"/>
    <w:rsid w:val="00320564"/>
    <w:rsid w:val="00320DA9"/>
    <w:rsid w:val="00322A43"/>
    <w:rsid w:val="00323EEE"/>
    <w:rsid w:val="00325B80"/>
    <w:rsid w:val="003267AC"/>
    <w:rsid w:val="00327BB6"/>
    <w:rsid w:val="00331C15"/>
    <w:rsid w:val="003336A3"/>
    <w:rsid w:val="00333CD9"/>
    <w:rsid w:val="003344B1"/>
    <w:rsid w:val="00337410"/>
    <w:rsid w:val="00340465"/>
    <w:rsid w:val="0034136C"/>
    <w:rsid w:val="00343D8E"/>
    <w:rsid w:val="00343F93"/>
    <w:rsid w:val="0034762A"/>
    <w:rsid w:val="00352121"/>
    <w:rsid w:val="00352BDD"/>
    <w:rsid w:val="00353A15"/>
    <w:rsid w:val="00354801"/>
    <w:rsid w:val="00355AFC"/>
    <w:rsid w:val="00355D62"/>
    <w:rsid w:val="0035659D"/>
    <w:rsid w:val="003576FB"/>
    <w:rsid w:val="00357D89"/>
    <w:rsid w:val="003601D1"/>
    <w:rsid w:val="00360948"/>
    <w:rsid w:val="0036164B"/>
    <w:rsid w:val="00361A2D"/>
    <w:rsid w:val="00365AFB"/>
    <w:rsid w:val="0036741D"/>
    <w:rsid w:val="00367428"/>
    <w:rsid w:val="00370F2E"/>
    <w:rsid w:val="00371A11"/>
    <w:rsid w:val="0037400E"/>
    <w:rsid w:val="00375B4C"/>
    <w:rsid w:val="0038034A"/>
    <w:rsid w:val="00380CF0"/>
    <w:rsid w:val="00386296"/>
    <w:rsid w:val="00386DD0"/>
    <w:rsid w:val="003873F8"/>
    <w:rsid w:val="00387D42"/>
    <w:rsid w:val="00391900"/>
    <w:rsid w:val="00391B9B"/>
    <w:rsid w:val="00393418"/>
    <w:rsid w:val="00394C2B"/>
    <w:rsid w:val="003968BA"/>
    <w:rsid w:val="003A31C3"/>
    <w:rsid w:val="003A6B7A"/>
    <w:rsid w:val="003A76FA"/>
    <w:rsid w:val="003A7BDA"/>
    <w:rsid w:val="003B2D97"/>
    <w:rsid w:val="003B68E0"/>
    <w:rsid w:val="003B7D00"/>
    <w:rsid w:val="003B7D18"/>
    <w:rsid w:val="003C2AE9"/>
    <w:rsid w:val="003C380D"/>
    <w:rsid w:val="003C40EA"/>
    <w:rsid w:val="003C5D56"/>
    <w:rsid w:val="003C63D0"/>
    <w:rsid w:val="003C7EFC"/>
    <w:rsid w:val="003D15D7"/>
    <w:rsid w:val="003D38C9"/>
    <w:rsid w:val="003D420A"/>
    <w:rsid w:val="003D6774"/>
    <w:rsid w:val="003D7CE5"/>
    <w:rsid w:val="003E09E2"/>
    <w:rsid w:val="003E3CEC"/>
    <w:rsid w:val="003E445A"/>
    <w:rsid w:val="003E55B6"/>
    <w:rsid w:val="003E698C"/>
    <w:rsid w:val="003E715A"/>
    <w:rsid w:val="003E7997"/>
    <w:rsid w:val="003F02CF"/>
    <w:rsid w:val="003F11DA"/>
    <w:rsid w:val="003F20BC"/>
    <w:rsid w:val="00400E5D"/>
    <w:rsid w:val="004016EC"/>
    <w:rsid w:val="0040212E"/>
    <w:rsid w:val="00402C67"/>
    <w:rsid w:val="00403CCA"/>
    <w:rsid w:val="00405304"/>
    <w:rsid w:val="0040734B"/>
    <w:rsid w:val="00410D38"/>
    <w:rsid w:val="00412399"/>
    <w:rsid w:val="00413786"/>
    <w:rsid w:val="00413963"/>
    <w:rsid w:val="00413B07"/>
    <w:rsid w:val="00414FD8"/>
    <w:rsid w:val="00415ABA"/>
    <w:rsid w:val="00417095"/>
    <w:rsid w:val="004205D0"/>
    <w:rsid w:val="00422946"/>
    <w:rsid w:val="00423D7A"/>
    <w:rsid w:val="00424D07"/>
    <w:rsid w:val="00424EA9"/>
    <w:rsid w:val="004270B6"/>
    <w:rsid w:val="00427CB5"/>
    <w:rsid w:val="004304C0"/>
    <w:rsid w:val="00430FD8"/>
    <w:rsid w:val="004313FC"/>
    <w:rsid w:val="00432A27"/>
    <w:rsid w:val="00434BFD"/>
    <w:rsid w:val="00434CFE"/>
    <w:rsid w:val="00436531"/>
    <w:rsid w:val="00437A79"/>
    <w:rsid w:val="00437FD6"/>
    <w:rsid w:val="004405CD"/>
    <w:rsid w:val="004407D8"/>
    <w:rsid w:val="00444637"/>
    <w:rsid w:val="00444A0C"/>
    <w:rsid w:val="004451B0"/>
    <w:rsid w:val="0045079F"/>
    <w:rsid w:val="00451BA2"/>
    <w:rsid w:val="004525DD"/>
    <w:rsid w:val="004569F5"/>
    <w:rsid w:val="00460AE2"/>
    <w:rsid w:val="00461770"/>
    <w:rsid w:val="00462B38"/>
    <w:rsid w:val="00465DAA"/>
    <w:rsid w:val="00470294"/>
    <w:rsid w:val="0047187E"/>
    <w:rsid w:val="00472D23"/>
    <w:rsid w:val="0047469D"/>
    <w:rsid w:val="00474C9D"/>
    <w:rsid w:val="004862E0"/>
    <w:rsid w:val="00494EBB"/>
    <w:rsid w:val="00494F2F"/>
    <w:rsid w:val="004A223E"/>
    <w:rsid w:val="004A26F0"/>
    <w:rsid w:val="004B0793"/>
    <w:rsid w:val="004B08DF"/>
    <w:rsid w:val="004B0DEB"/>
    <w:rsid w:val="004B112A"/>
    <w:rsid w:val="004B189E"/>
    <w:rsid w:val="004B18FF"/>
    <w:rsid w:val="004B67B5"/>
    <w:rsid w:val="004B69F9"/>
    <w:rsid w:val="004C0D88"/>
    <w:rsid w:val="004C1CB2"/>
    <w:rsid w:val="004C1D29"/>
    <w:rsid w:val="004D2037"/>
    <w:rsid w:val="004D35B7"/>
    <w:rsid w:val="004D43A1"/>
    <w:rsid w:val="004D4DA6"/>
    <w:rsid w:val="004D4DBB"/>
    <w:rsid w:val="004D5F42"/>
    <w:rsid w:val="004D7415"/>
    <w:rsid w:val="004E395C"/>
    <w:rsid w:val="004E4877"/>
    <w:rsid w:val="004E69AC"/>
    <w:rsid w:val="004E7701"/>
    <w:rsid w:val="004E7C73"/>
    <w:rsid w:val="004F0F45"/>
    <w:rsid w:val="004F2FA0"/>
    <w:rsid w:val="004F3299"/>
    <w:rsid w:val="004F571C"/>
    <w:rsid w:val="004F68CF"/>
    <w:rsid w:val="00500FB6"/>
    <w:rsid w:val="00501FEB"/>
    <w:rsid w:val="00503B8A"/>
    <w:rsid w:val="0050536C"/>
    <w:rsid w:val="00510AB3"/>
    <w:rsid w:val="005128D5"/>
    <w:rsid w:val="00512D7C"/>
    <w:rsid w:val="00515681"/>
    <w:rsid w:val="00516779"/>
    <w:rsid w:val="005203CA"/>
    <w:rsid w:val="00520FAA"/>
    <w:rsid w:val="00524BE9"/>
    <w:rsid w:val="00524D7D"/>
    <w:rsid w:val="005255CD"/>
    <w:rsid w:val="0052596B"/>
    <w:rsid w:val="00525D5D"/>
    <w:rsid w:val="0052644A"/>
    <w:rsid w:val="005265C5"/>
    <w:rsid w:val="00527A74"/>
    <w:rsid w:val="00530162"/>
    <w:rsid w:val="0053337F"/>
    <w:rsid w:val="00540277"/>
    <w:rsid w:val="00540EF0"/>
    <w:rsid w:val="00541AED"/>
    <w:rsid w:val="00542F25"/>
    <w:rsid w:val="005440A5"/>
    <w:rsid w:val="005502BD"/>
    <w:rsid w:val="005511ED"/>
    <w:rsid w:val="0055228A"/>
    <w:rsid w:val="005541C6"/>
    <w:rsid w:val="00554203"/>
    <w:rsid w:val="00554817"/>
    <w:rsid w:val="00554906"/>
    <w:rsid w:val="00554954"/>
    <w:rsid w:val="0055569B"/>
    <w:rsid w:val="005630F3"/>
    <w:rsid w:val="00563132"/>
    <w:rsid w:val="00564D50"/>
    <w:rsid w:val="00564E1A"/>
    <w:rsid w:val="00565036"/>
    <w:rsid w:val="00565EDB"/>
    <w:rsid w:val="005716A5"/>
    <w:rsid w:val="005725DE"/>
    <w:rsid w:val="005735E9"/>
    <w:rsid w:val="00575BBA"/>
    <w:rsid w:val="00581462"/>
    <w:rsid w:val="00583976"/>
    <w:rsid w:val="00584372"/>
    <w:rsid w:val="00585C87"/>
    <w:rsid w:val="00587FD2"/>
    <w:rsid w:val="0059034F"/>
    <w:rsid w:val="005927D7"/>
    <w:rsid w:val="00595288"/>
    <w:rsid w:val="00595EFA"/>
    <w:rsid w:val="0059781D"/>
    <w:rsid w:val="005A1675"/>
    <w:rsid w:val="005A2315"/>
    <w:rsid w:val="005A2CA1"/>
    <w:rsid w:val="005A5C93"/>
    <w:rsid w:val="005A673A"/>
    <w:rsid w:val="005B0759"/>
    <w:rsid w:val="005C00A8"/>
    <w:rsid w:val="005C0E64"/>
    <w:rsid w:val="005C2452"/>
    <w:rsid w:val="005C2F78"/>
    <w:rsid w:val="005C30D2"/>
    <w:rsid w:val="005C5685"/>
    <w:rsid w:val="005C6299"/>
    <w:rsid w:val="005C649F"/>
    <w:rsid w:val="005C663F"/>
    <w:rsid w:val="005D3549"/>
    <w:rsid w:val="005D4BB0"/>
    <w:rsid w:val="005D628A"/>
    <w:rsid w:val="005D6891"/>
    <w:rsid w:val="005D6F53"/>
    <w:rsid w:val="005E0548"/>
    <w:rsid w:val="005E1633"/>
    <w:rsid w:val="005E30A7"/>
    <w:rsid w:val="005E519B"/>
    <w:rsid w:val="005E6408"/>
    <w:rsid w:val="005E7346"/>
    <w:rsid w:val="005E7F29"/>
    <w:rsid w:val="005F0ACC"/>
    <w:rsid w:val="005F209E"/>
    <w:rsid w:val="005F4369"/>
    <w:rsid w:val="005F593B"/>
    <w:rsid w:val="005F61F5"/>
    <w:rsid w:val="005F6795"/>
    <w:rsid w:val="005F67EB"/>
    <w:rsid w:val="00600C10"/>
    <w:rsid w:val="00601457"/>
    <w:rsid w:val="00603033"/>
    <w:rsid w:val="00604B23"/>
    <w:rsid w:val="0060650A"/>
    <w:rsid w:val="00606CBC"/>
    <w:rsid w:val="006075FA"/>
    <w:rsid w:val="00610AFE"/>
    <w:rsid w:val="0061143B"/>
    <w:rsid w:val="00613F2C"/>
    <w:rsid w:val="00614F76"/>
    <w:rsid w:val="006163AC"/>
    <w:rsid w:val="00620BB8"/>
    <w:rsid w:val="006227E9"/>
    <w:rsid w:val="00622BAA"/>
    <w:rsid w:val="0062463E"/>
    <w:rsid w:val="00625DB4"/>
    <w:rsid w:val="00627DB0"/>
    <w:rsid w:val="006309C9"/>
    <w:rsid w:val="006316B3"/>
    <w:rsid w:val="006326DD"/>
    <w:rsid w:val="0063296E"/>
    <w:rsid w:val="006337F0"/>
    <w:rsid w:val="00633A45"/>
    <w:rsid w:val="00634392"/>
    <w:rsid w:val="006369D4"/>
    <w:rsid w:val="00637F7A"/>
    <w:rsid w:val="00640811"/>
    <w:rsid w:val="006415F6"/>
    <w:rsid w:val="00644AB0"/>
    <w:rsid w:val="00644D38"/>
    <w:rsid w:val="00646892"/>
    <w:rsid w:val="00650FB1"/>
    <w:rsid w:val="00651268"/>
    <w:rsid w:val="006520EF"/>
    <w:rsid w:val="00652C18"/>
    <w:rsid w:val="00652F21"/>
    <w:rsid w:val="0065350E"/>
    <w:rsid w:val="00653E7D"/>
    <w:rsid w:val="006557FB"/>
    <w:rsid w:val="00655AB0"/>
    <w:rsid w:val="00655FF8"/>
    <w:rsid w:val="0065632C"/>
    <w:rsid w:val="00656714"/>
    <w:rsid w:val="00657C10"/>
    <w:rsid w:val="006614DE"/>
    <w:rsid w:val="00662B4C"/>
    <w:rsid w:val="00662EFB"/>
    <w:rsid w:val="00664E26"/>
    <w:rsid w:val="006666A1"/>
    <w:rsid w:val="0066727C"/>
    <w:rsid w:val="006708A3"/>
    <w:rsid w:val="00670DBB"/>
    <w:rsid w:val="006725BF"/>
    <w:rsid w:val="0067267F"/>
    <w:rsid w:val="00672C50"/>
    <w:rsid w:val="00673AD9"/>
    <w:rsid w:val="00676FEE"/>
    <w:rsid w:val="00684698"/>
    <w:rsid w:val="0068477A"/>
    <w:rsid w:val="00684A7C"/>
    <w:rsid w:val="00685CE4"/>
    <w:rsid w:val="00690106"/>
    <w:rsid w:val="0069170E"/>
    <w:rsid w:val="006922A6"/>
    <w:rsid w:val="006925EC"/>
    <w:rsid w:val="0069282C"/>
    <w:rsid w:val="00692F6F"/>
    <w:rsid w:val="00693C39"/>
    <w:rsid w:val="00694098"/>
    <w:rsid w:val="0069573A"/>
    <w:rsid w:val="006958C7"/>
    <w:rsid w:val="006A06DE"/>
    <w:rsid w:val="006A15B5"/>
    <w:rsid w:val="006A29D0"/>
    <w:rsid w:val="006A2E4D"/>
    <w:rsid w:val="006A3749"/>
    <w:rsid w:val="006A4687"/>
    <w:rsid w:val="006A4D59"/>
    <w:rsid w:val="006A5A4C"/>
    <w:rsid w:val="006A6B2A"/>
    <w:rsid w:val="006A7086"/>
    <w:rsid w:val="006B30CB"/>
    <w:rsid w:val="006C6B16"/>
    <w:rsid w:val="006D0557"/>
    <w:rsid w:val="006D26E8"/>
    <w:rsid w:val="006D54F1"/>
    <w:rsid w:val="006E0280"/>
    <w:rsid w:val="006E1125"/>
    <w:rsid w:val="006E1422"/>
    <w:rsid w:val="006E1C11"/>
    <w:rsid w:val="006E2458"/>
    <w:rsid w:val="006E6EC4"/>
    <w:rsid w:val="006E793D"/>
    <w:rsid w:val="006F0422"/>
    <w:rsid w:val="006F0667"/>
    <w:rsid w:val="006F55ED"/>
    <w:rsid w:val="006F640D"/>
    <w:rsid w:val="007002C9"/>
    <w:rsid w:val="00701114"/>
    <w:rsid w:val="0070134A"/>
    <w:rsid w:val="007018E9"/>
    <w:rsid w:val="00702358"/>
    <w:rsid w:val="00704E98"/>
    <w:rsid w:val="00705AB5"/>
    <w:rsid w:val="00706555"/>
    <w:rsid w:val="00711E72"/>
    <w:rsid w:val="007134DA"/>
    <w:rsid w:val="007166C3"/>
    <w:rsid w:val="00716D05"/>
    <w:rsid w:val="0071700A"/>
    <w:rsid w:val="00717488"/>
    <w:rsid w:val="007203DE"/>
    <w:rsid w:val="0072089A"/>
    <w:rsid w:val="00720DB6"/>
    <w:rsid w:val="007224A1"/>
    <w:rsid w:val="007229DF"/>
    <w:rsid w:val="00724008"/>
    <w:rsid w:val="00725E21"/>
    <w:rsid w:val="00725EDF"/>
    <w:rsid w:val="00726F82"/>
    <w:rsid w:val="0073059A"/>
    <w:rsid w:val="007309A8"/>
    <w:rsid w:val="007340D7"/>
    <w:rsid w:val="00737169"/>
    <w:rsid w:val="0073736E"/>
    <w:rsid w:val="00737B21"/>
    <w:rsid w:val="00740C67"/>
    <w:rsid w:val="007415EB"/>
    <w:rsid w:val="00742581"/>
    <w:rsid w:val="007445B8"/>
    <w:rsid w:val="00745F7E"/>
    <w:rsid w:val="007467B7"/>
    <w:rsid w:val="00750510"/>
    <w:rsid w:val="007527F3"/>
    <w:rsid w:val="00752A93"/>
    <w:rsid w:val="00752CF7"/>
    <w:rsid w:val="00752E7C"/>
    <w:rsid w:val="00753469"/>
    <w:rsid w:val="007549E0"/>
    <w:rsid w:val="00754E6A"/>
    <w:rsid w:val="00754FA0"/>
    <w:rsid w:val="00760B89"/>
    <w:rsid w:val="00761B5D"/>
    <w:rsid w:val="007656CF"/>
    <w:rsid w:val="00765972"/>
    <w:rsid w:val="00765BE7"/>
    <w:rsid w:val="00765D88"/>
    <w:rsid w:val="007672E9"/>
    <w:rsid w:val="007714F4"/>
    <w:rsid w:val="007725AE"/>
    <w:rsid w:val="00773140"/>
    <w:rsid w:val="00776A68"/>
    <w:rsid w:val="00777D4B"/>
    <w:rsid w:val="00785A6D"/>
    <w:rsid w:val="00786DFB"/>
    <w:rsid w:val="0078789B"/>
    <w:rsid w:val="00790C27"/>
    <w:rsid w:val="007918E3"/>
    <w:rsid w:val="00792641"/>
    <w:rsid w:val="007927B0"/>
    <w:rsid w:val="00795A9F"/>
    <w:rsid w:val="0079642D"/>
    <w:rsid w:val="0079792E"/>
    <w:rsid w:val="007A2525"/>
    <w:rsid w:val="007A3938"/>
    <w:rsid w:val="007A3B2C"/>
    <w:rsid w:val="007A4727"/>
    <w:rsid w:val="007A4EEF"/>
    <w:rsid w:val="007B0EA5"/>
    <w:rsid w:val="007B5986"/>
    <w:rsid w:val="007C39E8"/>
    <w:rsid w:val="007C6539"/>
    <w:rsid w:val="007D0156"/>
    <w:rsid w:val="007D2817"/>
    <w:rsid w:val="007D305E"/>
    <w:rsid w:val="007D655F"/>
    <w:rsid w:val="007D6672"/>
    <w:rsid w:val="007E1C42"/>
    <w:rsid w:val="007E254E"/>
    <w:rsid w:val="007E2C53"/>
    <w:rsid w:val="007E398F"/>
    <w:rsid w:val="007E46F3"/>
    <w:rsid w:val="007E51F1"/>
    <w:rsid w:val="007E6ECC"/>
    <w:rsid w:val="007F11A8"/>
    <w:rsid w:val="007F1691"/>
    <w:rsid w:val="007F1C23"/>
    <w:rsid w:val="007F22DF"/>
    <w:rsid w:val="007F512F"/>
    <w:rsid w:val="007F5FF7"/>
    <w:rsid w:val="00801941"/>
    <w:rsid w:val="00801AE1"/>
    <w:rsid w:val="0080315F"/>
    <w:rsid w:val="0080418D"/>
    <w:rsid w:val="008041BB"/>
    <w:rsid w:val="008054EF"/>
    <w:rsid w:val="0081068B"/>
    <w:rsid w:val="00811CB1"/>
    <w:rsid w:val="00811FA9"/>
    <w:rsid w:val="0081254B"/>
    <w:rsid w:val="00814000"/>
    <w:rsid w:val="00814D9B"/>
    <w:rsid w:val="00815ABC"/>
    <w:rsid w:val="00815D96"/>
    <w:rsid w:val="00817FB1"/>
    <w:rsid w:val="00820BA1"/>
    <w:rsid w:val="0082563A"/>
    <w:rsid w:val="0082671D"/>
    <w:rsid w:val="008271C8"/>
    <w:rsid w:val="00830AD6"/>
    <w:rsid w:val="00831F74"/>
    <w:rsid w:val="0083339A"/>
    <w:rsid w:val="00833722"/>
    <w:rsid w:val="0083420E"/>
    <w:rsid w:val="008373F9"/>
    <w:rsid w:val="00842A1B"/>
    <w:rsid w:val="00843B7B"/>
    <w:rsid w:val="00851F0B"/>
    <w:rsid w:val="00853FAE"/>
    <w:rsid w:val="0085400F"/>
    <w:rsid w:val="00855A92"/>
    <w:rsid w:val="00860BBD"/>
    <w:rsid w:val="00860CBB"/>
    <w:rsid w:val="0086250B"/>
    <w:rsid w:val="00862A7F"/>
    <w:rsid w:val="00862AF2"/>
    <w:rsid w:val="008631BB"/>
    <w:rsid w:val="008644A0"/>
    <w:rsid w:val="008652BF"/>
    <w:rsid w:val="00865BE3"/>
    <w:rsid w:val="0087138F"/>
    <w:rsid w:val="00872A62"/>
    <w:rsid w:val="00875101"/>
    <w:rsid w:val="0087690C"/>
    <w:rsid w:val="008818EE"/>
    <w:rsid w:val="0088239C"/>
    <w:rsid w:val="00885946"/>
    <w:rsid w:val="00886400"/>
    <w:rsid w:val="008864AF"/>
    <w:rsid w:val="008968F6"/>
    <w:rsid w:val="00897BE8"/>
    <w:rsid w:val="00897CF7"/>
    <w:rsid w:val="00897CF8"/>
    <w:rsid w:val="008A0811"/>
    <w:rsid w:val="008A196F"/>
    <w:rsid w:val="008A3043"/>
    <w:rsid w:val="008A3E15"/>
    <w:rsid w:val="008A4E4E"/>
    <w:rsid w:val="008A605A"/>
    <w:rsid w:val="008A6150"/>
    <w:rsid w:val="008B453B"/>
    <w:rsid w:val="008B4A2D"/>
    <w:rsid w:val="008C0016"/>
    <w:rsid w:val="008C07B1"/>
    <w:rsid w:val="008C54DF"/>
    <w:rsid w:val="008C5A4A"/>
    <w:rsid w:val="008C6D12"/>
    <w:rsid w:val="008C723C"/>
    <w:rsid w:val="008D05C8"/>
    <w:rsid w:val="008D243B"/>
    <w:rsid w:val="008D2729"/>
    <w:rsid w:val="008D2EB2"/>
    <w:rsid w:val="008D5F3B"/>
    <w:rsid w:val="008D7C87"/>
    <w:rsid w:val="008E0918"/>
    <w:rsid w:val="008E1E1B"/>
    <w:rsid w:val="008E29CD"/>
    <w:rsid w:val="008E2F96"/>
    <w:rsid w:val="008E359B"/>
    <w:rsid w:val="008E4754"/>
    <w:rsid w:val="008E4B2A"/>
    <w:rsid w:val="008E6EDF"/>
    <w:rsid w:val="008F0DB3"/>
    <w:rsid w:val="008F1378"/>
    <w:rsid w:val="008F2FE7"/>
    <w:rsid w:val="008F432B"/>
    <w:rsid w:val="008F59D0"/>
    <w:rsid w:val="008F7DA3"/>
    <w:rsid w:val="00900791"/>
    <w:rsid w:val="00900D3F"/>
    <w:rsid w:val="00901C6D"/>
    <w:rsid w:val="00902573"/>
    <w:rsid w:val="009026A3"/>
    <w:rsid w:val="00902EE3"/>
    <w:rsid w:val="009044EB"/>
    <w:rsid w:val="00906BDB"/>
    <w:rsid w:val="00906F10"/>
    <w:rsid w:val="0091295A"/>
    <w:rsid w:val="00912E2D"/>
    <w:rsid w:val="00915953"/>
    <w:rsid w:val="009177EA"/>
    <w:rsid w:val="00922F8A"/>
    <w:rsid w:val="009230FC"/>
    <w:rsid w:val="0092420D"/>
    <w:rsid w:val="00924E23"/>
    <w:rsid w:val="009255B3"/>
    <w:rsid w:val="00931D16"/>
    <w:rsid w:val="00931F30"/>
    <w:rsid w:val="00932A3A"/>
    <w:rsid w:val="00940A06"/>
    <w:rsid w:val="0094241F"/>
    <w:rsid w:val="009424A2"/>
    <w:rsid w:val="00942692"/>
    <w:rsid w:val="00943844"/>
    <w:rsid w:val="00944618"/>
    <w:rsid w:val="0094748E"/>
    <w:rsid w:val="0095136D"/>
    <w:rsid w:val="009528EF"/>
    <w:rsid w:val="00952CB8"/>
    <w:rsid w:val="009548DE"/>
    <w:rsid w:val="00956FB0"/>
    <w:rsid w:val="00957BA1"/>
    <w:rsid w:val="00961CA7"/>
    <w:rsid w:val="009668D4"/>
    <w:rsid w:val="00966A53"/>
    <w:rsid w:val="00966D10"/>
    <w:rsid w:val="009703E2"/>
    <w:rsid w:val="00970FB6"/>
    <w:rsid w:val="00974C03"/>
    <w:rsid w:val="00975262"/>
    <w:rsid w:val="009756FF"/>
    <w:rsid w:val="00976FD5"/>
    <w:rsid w:val="009820A8"/>
    <w:rsid w:val="0098459E"/>
    <w:rsid w:val="00987A5B"/>
    <w:rsid w:val="009903AF"/>
    <w:rsid w:val="00996796"/>
    <w:rsid w:val="009A2A11"/>
    <w:rsid w:val="009A2F71"/>
    <w:rsid w:val="009A59AF"/>
    <w:rsid w:val="009A6C39"/>
    <w:rsid w:val="009A72A0"/>
    <w:rsid w:val="009A7C11"/>
    <w:rsid w:val="009B1B7C"/>
    <w:rsid w:val="009B4089"/>
    <w:rsid w:val="009B4307"/>
    <w:rsid w:val="009B56BC"/>
    <w:rsid w:val="009B73B6"/>
    <w:rsid w:val="009C025F"/>
    <w:rsid w:val="009C03CB"/>
    <w:rsid w:val="009C12C7"/>
    <w:rsid w:val="009C3F5D"/>
    <w:rsid w:val="009C4E5F"/>
    <w:rsid w:val="009C6D33"/>
    <w:rsid w:val="009C79C8"/>
    <w:rsid w:val="009D15F9"/>
    <w:rsid w:val="009E0082"/>
    <w:rsid w:val="009E08B3"/>
    <w:rsid w:val="009E1C7D"/>
    <w:rsid w:val="009E366A"/>
    <w:rsid w:val="009F1F96"/>
    <w:rsid w:val="009F47B9"/>
    <w:rsid w:val="009F4C4D"/>
    <w:rsid w:val="009F7519"/>
    <w:rsid w:val="009F7AB7"/>
    <w:rsid w:val="00A009EE"/>
    <w:rsid w:val="00A00A01"/>
    <w:rsid w:val="00A0223B"/>
    <w:rsid w:val="00A025E6"/>
    <w:rsid w:val="00A02C23"/>
    <w:rsid w:val="00A03E90"/>
    <w:rsid w:val="00A045EB"/>
    <w:rsid w:val="00A103DB"/>
    <w:rsid w:val="00A15223"/>
    <w:rsid w:val="00A15BC7"/>
    <w:rsid w:val="00A160C3"/>
    <w:rsid w:val="00A17528"/>
    <w:rsid w:val="00A20760"/>
    <w:rsid w:val="00A210CF"/>
    <w:rsid w:val="00A22867"/>
    <w:rsid w:val="00A22E7B"/>
    <w:rsid w:val="00A24410"/>
    <w:rsid w:val="00A26851"/>
    <w:rsid w:val="00A2708E"/>
    <w:rsid w:val="00A27291"/>
    <w:rsid w:val="00A30AE6"/>
    <w:rsid w:val="00A30C67"/>
    <w:rsid w:val="00A3309F"/>
    <w:rsid w:val="00A33E74"/>
    <w:rsid w:val="00A34BF7"/>
    <w:rsid w:val="00A34C13"/>
    <w:rsid w:val="00A361A2"/>
    <w:rsid w:val="00A372C1"/>
    <w:rsid w:val="00A4186E"/>
    <w:rsid w:val="00A41CE9"/>
    <w:rsid w:val="00A41E54"/>
    <w:rsid w:val="00A42B28"/>
    <w:rsid w:val="00A42BF9"/>
    <w:rsid w:val="00A42C47"/>
    <w:rsid w:val="00A43009"/>
    <w:rsid w:val="00A44921"/>
    <w:rsid w:val="00A5413C"/>
    <w:rsid w:val="00A556D2"/>
    <w:rsid w:val="00A56FA7"/>
    <w:rsid w:val="00A57B79"/>
    <w:rsid w:val="00A57E00"/>
    <w:rsid w:val="00A635B6"/>
    <w:rsid w:val="00A64E76"/>
    <w:rsid w:val="00A67068"/>
    <w:rsid w:val="00A675B3"/>
    <w:rsid w:val="00A707CE"/>
    <w:rsid w:val="00A7099D"/>
    <w:rsid w:val="00A716AE"/>
    <w:rsid w:val="00A740DF"/>
    <w:rsid w:val="00A8187F"/>
    <w:rsid w:val="00A82B01"/>
    <w:rsid w:val="00A82E4B"/>
    <w:rsid w:val="00A83095"/>
    <w:rsid w:val="00A83AAB"/>
    <w:rsid w:val="00A87AB8"/>
    <w:rsid w:val="00A9053E"/>
    <w:rsid w:val="00A93C03"/>
    <w:rsid w:val="00A93DA6"/>
    <w:rsid w:val="00A93E32"/>
    <w:rsid w:val="00AA1616"/>
    <w:rsid w:val="00AA3157"/>
    <w:rsid w:val="00AA71A0"/>
    <w:rsid w:val="00AA7637"/>
    <w:rsid w:val="00AB1835"/>
    <w:rsid w:val="00AB1FE9"/>
    <w:rsid w:val="00AB39C6"/>
    <w:rsid w:val="00AB47C1"/>
    <w:rsid w:val="00AB4CF2"/>
    <w:rsid w:val="00AB536F"/>
    <w:rsid w:val="00AC0A7D"/>
    <w:rsid w:val="00AC16D7"/>
    <w:rsid w:val="00AC2281"/>
    <w:rsid w:val="00AC2FD5"/>
    <w:rsid w:val="00AC46BB"/>
    <w:rsid w:val="00AC582B"/>
    <w:rsid w:val="00AC63C1"/>
    <w:rsid w:val="00AC7956"/>
    <w:rsid w:val="00AD15A5"/>
    <w:rsid w:val="00AD19D1"/>
    <w:rsid w:val="00AD31A8"/>
    <w:rsid w:val="00AD44CE"/>
    <w:rsid w:val="00AD6E74"/>
    <w:rsid w:val="00AE524D"/>
    <w:rsid w:val="00AE562F"/>
    <w:rsid w:val="00AE66E8"/>
    <w:rsid w:val="00AF1E47"/>
    <w:rsid w:val="00AF2F3A"/>
    <w:rsid w:val="00AF52D9"/>
    <w:rsid w:val="00AF5499"/>
    <w:rsid w:val="00AF7C09"/>
    <w:rsid w:val="00B002FA"/>
    <w:rsid w:val="00B0168A"/>
    <w:rsid w:val="00B02930"/>
    <w:rsid w:val="00B02C96"/>
    <w:rsid w:val="00B03864"/>
    <w:rsid w:val="00B03D2C"/>
    <w:rsid w:val="00B04F1A"/>
    <w:rsid w:val="00B04FA6"/>
    <w:rsid w:val="00B06A81"/>
    <w:rsid w:val="00B129A2"/>
    <w:rsid w:val="00B133BA"/>
    <w:rsid w:val="00B17896"/>
    <w:rsid w:val="00B209B8"/>
    <w:rsid w:val="00B20D60"/>
    <w:rsid w:val="00B2202F"/>
    <w:rsid w:val="00B22AF0"/>
    <w:rsid w:val="00B240EC"/>
    <w:rsid w:val="00B264CE"/>
    <w:rsid w:val="00B26EAB"/>
    <w:rsid w:val="00B30344"/>
    <w:rsid w:val="00B307C4"/>
    <w:rsid w:val="00B32C9C"/>
    <w:rsid w:val="00B34EB6"/>
    <w:rsid w:val="00B3617F"/>
    <w:rsid w:val="00B36D06"/>
    <w:rsid w:val="00B438D3"/>
    <w:rsid w:val="00B455D3"/>
    <w:rsid w:val="00B47FDD"/>
    <w:rsid w:val="00B56B97"/>
    <w:rsid w:val="00B56C71"/>
    <w:rsid w:val="00B57DBE"/>
    <w:rsid w:val="00B60667"/>
    <w:rsid w:val="00B61957"/>
    <w:rsid w:val="00B61AAB"/>
    <w:rsid w:val="00B61E78"/>
    <w:rsid w:val="00B6271F"/>
    <w:rsid w:val="00B641B9"/>
    <w:rsid w:val="00B65014"/>
    <w:rsid w:val="00B655C8"/>
    <w:rsid w:val="00B729EC"/>
    <w:rsid w:val="00B74C28"/>
    <w:rsid w:val="00B76B7E"/>
    <w:rsid w:val="00B77066"/>
    <w:rsid w:val="00B80CBB"/>
    <w:rsid w:val="00B81B12"/>
    <w:rsid w:val="00B825EA"/>
    <w:rsid w:val="00B85500"/>
    <w:rsid w:val="00B86DBD"/>
    <w:rsid w:val="00B901D8"/>
    <w:rsid w:val="00B90F51"/>
    <w:rsid w:val="00B9193E"/>
    <w:rsid w:val="00B92CD9"/>
    <w:rsid w:val="00B93CE6"/>
    <w:rsid w:val="00B974C1"/>
    <w:rsid w:val="00BA0271"/>
    <w:rsid w:val="00BA0BD5"/>
    <w:rsid w:val="00BA0E66"/>
    <w:rsid w:val="00BA1123"/>
    <w:rsid w:val="00BA1276"/>
    <w:rsid w:val="00BA137B"/>
    <w:rsid w:val="00BA2844"/>
    <w:rsid w:val="00BA2992"/>
    <w:rsid w:val="00BA7396"/>
    <w:rsid w:val="00BB01E9"/>
    <w:rsid w:val="00BB1617"/>
    <w:rsid w:val="00BB4C31"/>
    <w:rsid w:val="00BB5E27"/>
    <w:rsid w:val="00BC389E"/>
    <w:rsid w:val="00BC4E2B"/>
    <w:rsid w:val="00BC510B"/>
    <w:rsid w:val="00BC7906"/>
    <w:rsid w:val="00BD02CB"/>
    <w:rsid w:val="00BD0C60"/>
    <w:rsid w:val="00BD3C72"/>
    <w:rsid w:val="00BD63D8"/>
    <w:rsid w:val="00BD65CA"/>
    <w:rsid w:val="00BD7377"/>
    <w:rsid w:val="00BD7EB9"/>
    <w:rsid w:val="00BE3C59"/>
    <w:rsid w:val="00BE4AF7"/>
    <w:rsid w:val="00BE7C65"/>
    <w:rsid w:val="00BF28F9"/>
    <w:rsid w:val="00BF4C1B"/>
    <w:rsid w:val="00BF4EFA"/>
    <w:rsid w:val="00C005A6"/>
    <w:rsid w:val="00C027DA"/>
    <w:rsid w:val="00C03FDD"/>
    <w:rsid w:val="00C0409A"/>
    <w:rsid w:val="00C0536E"/>
    <w:rsid w:val="00C06847"/>
    <w:rsid w:val="00C06C8F"/>
    <w:rsid w:val="00C07D0D"/>
    <w:rsid w:val="00C07D40"/>
    <w:rsid w:val="00C10F02"/>
    <w:rsid w:val="00C11716"/>
    <w:rsid w:val="00C1589B"/>
    <w:rsid w:val="00C15AA1"/>
    <w:rsid w:val="00C15E69"/>
    <w:rsid w:val="00C179E5"/>
    <w:rsid w:val="00C17FAD"/>
    <w:rsid w:val="00C234EC"/>
    <w:rsid w:val="00C30AE0"/>
    <w:rsid w:val="00C30C2C"/>
    <w:rsid w:val="00C32197"/>
    <w:rsid w:val="00C330D1"/>
    <w:rsid w:val="00C33CE7"/>
    <w:rsid w:val="00C3416B"/>
    <w:rsid w:val="00C35E91"/>
    <w:rsid w:val="00C36DF4"/>
    <w:rsid w:val="00C37E38"/>
    <w:rsid w:val="00C43A1E"/>
    <w:rsid w:val="00C47021"/>
    <w:rsid w:val="00C51479"/>
    <w:rsid w:val="00C523E3"/>
    <w:rsid w:val="00C54AA2"/>
    <w:rsid w:val="00C600BD"/>
    <w:rsid w:val="00C601B9"/>
    <w:rsid w:val="00C601FD"/>
    <w:rsid w:val="00C60589"/>
    <w:rsid w:val="00C632EA"/>
    <w:rsid w:val="00C64C28"/>
    <w:rsid w:val="00C6734D"/>
    <w:rsid w:val="00C677AE"/>
    <w:rsid w:val="00C70CCC"/>
    <w:rsid w:val="00C71D6E"/>
    <w:rsid w:val="00C71E21"/>
    <w:rsid w:val="00C72513"/>
    <w:rsid w:val="00C72863"/>
    <w:rsid w:val="00C754FE"/>
    <w:rsid w:val="00C77E2D"/>
    <w:rsid w:val="00C80086"/>
    <w:rsid w:val="00C8140F"/>
    <w:rsid w:val="00C8143E"/>
    <w:rsid w:val="00C83542"/>
    <w:rsid w:val="00C83665"/>
    <w:rsid w:val="00C84B70"/>
    <w:rsid w:val="00C8529E"/>
    <w:rsid w:val="00C87C7B"/>
    <w:rsid w:val="00C90024"/>
    <w:rsid w:val="00C94803"/>
    <w:rsid w:val="00C95203"/>
    <w:rsid w:val="00C956CB"/>
    <w:rsid w:val="00C95773"/>
    <w:rsid w:val="00C95FB0"/>
    <w:rsid w:val="00C96717"/>
    <w:rsid w:val="00CA003A"/>
    <w:rsid w:val="00CA190E"/>
    <w:rsid w:val="00CA220B"/>
    <w:rsid w:val="00CA4463"/>
    <w:rsid w:val="00CB096F"/>
    <w:rsid w:val="00CB14F0"/>
    <w:rsid w:val="00CB2250"/>
    <w:rsid w:val="00CB3D5D"/>
    <w:rsid w:val="00CB48A9"/>
    <w:rsid w:val="00CB63A2"/>
    <w:rsid w:val="00CB6C1A"/>
    <w:rsid w:val="00CC2744"/>
    <w:rsid w:val="00CC334E"/>
    <w:rsid w:val="00CC4793"/>
    <w:rsid w:val="00CC5756"/>
    <w:rsid w:val="00CC5975"/>
    <w:rsid w:val="00CC5D42"/>
    <w:rsid w:val="00CD0D88"/>
    <w:rsid w:val="00CD121F"/>
    <w:rsid w:val="00CD228B"/>
    <w:rsid w:val="00CD2741"/>
    <w:rsid w:val="00CD71D4"/>
    <w:rsid w:val="00CE469E"/>
    <w:rsid w:val="00CE6285"/>
    <w:rsid w:val="00CE794A"/>
    <w:rsid w:val="00CF0C61"/>
    <w:rsid w:val="00CF1C6B"/>
    <w:rsid w:val="00CF2AFE"/>
    <w:rsid w:val="00CF46D4"/>
    <w:rsid w:val="00CF6E52"/>
    <w:rsid w:val="00D02494"/>
    <w:rsid w:val="00D02809"/>
    <w:rsid w:val="00D02DB9"/>
    <w:rsid w:val="00D0314D"/>
    <w:rsid w:val="00D03418"/>
    <w:rsid w:val="00D077AB"/>
    <w:rsid w:val="00D11267"/>
    <w:rsid w:val="00D120E7"/>
    <w:rsid w:val="00D201C5"/>
    <w:rsid w:val="00D22ACB"/>
    <w:rsid w:val="00D23FFB"/>
    <w:rsid w:val="00D25B96"/>
    <w:rsid w:val="00D33545"/>
    <w:rsid w:val="00D34E88"/>
    <w:rsid w:val="00D3659F"/>
    <w:rsid w:val="00D4016F"/>
    <w:rsid w:val="00D449D1"/>
    <w:rsid w:val="00D45215"/>
    <w:rsid w:val="00D4585F"/>
    <w:rsid w:val="00D45A00"/>
    <w:rsid w:val="00D512CA"/>
    <w:rsid w:val="00D515BF"/>
    <w:rsid w:val="00D53A9C"/>
    <w:rsid w:val="00D54AA2"/>
    <w:rsid w:val="00D54BEE"/>
    <w:rsid w:val="00D55CDD"/>
    <w:rsid w:val="00D55F6B"/>
    <w:rsid w:val="00D568D0"/>
    <w:rsid w:val="00D578F3"/>
    <w:rsid w:val="00D62D84"/>
    <w:rsid w:val="00D62DF7"/>
    <w:rsid w:val="00D6562A"/>
    <w:rsid w:val="00D67F72"/>
    <w:rsid w:val="00D7101F"/>
    <w:rsid w:val="00D7189E"/>
    <w:rsid w:val="00D71E7E"/>
    <w:rsid w:val="00D72447"/>
    <w:rsid w:val="00D73119"/>
    <w:rsid w:val="00D7322B"/>
    <w:rsid w:val="00D76BE1"/>
    <w:rsid w:val="00D77A93"/>
    <w:rsid w:val="00D8056C"/>
    <w:rsid w:val="00D834C8"/>
    <w:rsid w:val="00D8446A"/>
    <w:rsid w:val="00D868C9"/>
    <w:rsid w:val="00D86DD0"/>
    <w:rsid w:val="00D91666"/>
    <w:rsid w:val="00D91EA6"/>
    <w:rsid w:val="00D9256F"/>
    <w:rsid w:val="00D92B20"/>
    <w:rsid w:val="00D932C6"/>
    <w:rsid w:val="00D93918"/>
    <w:rsid w:val="00D9636F"/>
    <w:rsid w:val="00DA181C"/>
    <w:rsid w:val="00DA3A6E"/>
    <w:rsid w:val="00DA6FD7"/>
    <w:rsid w:val="00DA740C"/>
    <w:rsid w:val="00DB0DAF"/>
    <w:rsid w:val="00DB3411"/>
    <w:rsid w:val="00DB7629"/>
    <w:rsid w:val="00DC071B"/>
    <w:rsid w:val="00DC1178"/>
    <w:rsid w:val="00DC3ED1"/>
    <w:rsid w:val="00DC566C"/>
    <w:rsid w:val="00DC6CD8"/>
    <w:rsid w:val="00DC7671"/>
    <w:rsid w:val="00DD0185"/>
    <w:rsid w:val="00DD08BD"/>
    <w:rsid w:val="00DD19D3"/>
    <w:rsid w:val="00DD258C"/>
    <w:rsid w:val="00DD52DB"/>
    <w:rsid w:val="00DD64D1"/>
    <w:rsid w:val="00DD64F4"/>
    <w:rsid w:val="00DE46A9"/>
    <w:rsid w:val="00DE68E9"/>
    <w:rsid w:val="00DF1C81"/>
    <w:rsid w:val="00DF1F06"/>
    <w:rsid w:val="00DF2835"/>
    <w:rsid w:val="00DF2D0F"/>
    <w:rsid w:val="00DF3173"/>
    <w:rsid w:val="00DF424F"/>
    <w:rsid w:val="00DF6371"/>
    <w:rsid w:val="00DF6B7C"/>
    <w:rsid w:val="00DF6CFF"/>
    <w:rsid w:val="00E00FC0"/>
    <w:rsid w:val="00E0173E"/>
    <w:rsid w:val="00E01FAE"/>
    <w:rsid w:val="00E03B3D"/>
    <w:rsid w:val="00E03DCB"/>
    <w:rsid w:val="00E03FC6"/>
    <w:rsid w:val="00E073A8"/>
    <w:rsid w:val="00E10611"/>
    <w:rsid w:val="00E24E12"/>
    <w:rsid w:val="00E26CFE"/>
    <w:rsid w:val="00E26D2D"/>
    <w:rsid w:val="00E27973"/>
    <w:rsid w:val="00E30641"/>
    <w:rsid w:val="00E31196"/>
    <w:rsid w:val="00E31897"/>
    <w:rsid w:val="00E40EF2"/>
    <w:rsid w:val="00E4105D"/>
    <w:rsid w:val="00E41067"/>
    <w:rsid w:val="00E4183D"/>
    <w:rsid w:val="00E41AC0"/>
    <w:rsid w:val="00E41EB8"/>
    <w:rsid w:val="00E43924"/>
    <w:rsid w:val="00E439B5"/>
    <w:rsid w:val="00E45138"/>
    <w:rsid w:val="00E45546"/>
    <w:rsid w:val="00E45867"/>
    <w:rsid w:val="00E5088A"/>
    <w:rsid w:val="00E51F96"/>
    <w:rsid w:val="00E53852"/>
    <w:rsid w:val="00E54014"/>
    <w:rsid w:val="00E5412C"/>
    <w:rsid w:val="00E5524D"/>
    <w:rsid w:val="00E55D3C"/>
    <w:rsid w:val="00E60D51"/>
    <w:rsid w:val="00E61126"/>
    <w:rsid w:val="00E61C33"/>
    <w:rsid w:val="00E63325"/>
    <w:rsid w:val="00E63F0C"/>
    <w:rsid w:val="00E65EAC"/>
    <w:rsid w:val="00E66CAF"/>
    <w:rsid w:val="00E678C3"/>
    <w:rsid w:val="00E72D52"/>
    <w:rsid w:val="00E737F6"/>
    <w:rsid w:val="00E76956"/>
    <w:rsid w:val="00E76C23"/>
    <w:rsid w:val="00E84AB3"/>
    <w:rsid w:val="00E869D0"/>
    <w:rsid w:val="00E931AC"/>
    <w:rsid w:val="00E942FD"/>
    <w:rsid w:val="00E9434B"/>
    <w:rsid w:val="00E94BD9"/>
    <w:rsid w:val="00E9612F"/>
    <w:rsid w:val="00EA05EB"/>
    <w:rsid w:val="00EA0A98"/>
    <w:rsid w:val="00EA0ADE"/>
    <w:rsid w:val="00EA0B66"/>
    <w:rsid w:val="00EA396E"/>
    <w:rsid w:val="00EA4A7F"/>
    <w:rsid w:val="00EA673D"/>
    <w:rsid w:val="00EA6D1F"/>
    <w:rsid w:val="00EA6FF0"/>
    <w:rsid w:val="00EB113F"/>
    <w:rsid w:val="00EB2EE4"/>
    <w:rsid w:val="00EB3190"/>
    <w:rsid w:val="00EB3C7A"/>
    <w:rsid w:val="00EB3F79"/>
    <w:rsid w:val="00EB51C4"/>
    <w:rsid w:val="00EB581B"/>
    <w:rsid w:val="00EB75D7"/>
    <w:rsid w:val="00EC0D02"/>
    <w:rsid w:val="00EC1DBA"/>
    <w:rsid w:val="00EC3C92"/>
    <w:rsid w:val="00EC4547"/>
    <w:rsid w:val="00EC4991"/>
    <w:rsid w:val="00EC6633"/>
    <w:rsid w:val="00EC6BC5"/>
    <w:rsid w:val="00ED2FB5"/>
    <w:rsid w:val="00ED5472"/>
    <w:rsid w:val="00ED6D73"/>
    <w:rsid w:val="00ED6FA7"/>
    <w:rsid w:val="00ED7536"/>
    <w:rsid w:val="00ED7760"/>
    <w:rsid w:val="00EE1619"/>
    <w:rsid w:val="00EE2AD8"/>
    <w:rsid w:val="00EE2DF5"/>
    <w:rsid w:val="00EE5724"/>
    <w:rsid w:val="00EE6016"/>
    <w:rsid w:val="00EE612F"/>
    <w:rsid w:val="00EE7D41"/>
    <w:rsid w:val="00EF0305"/>
    <w:rsid w:val="00EF0D97"/>
    <w:rsid w:val="00EF28F9"/>
    <w:rsid w:val="00EF2C24"/>
    <w:rsid w:val="00EF44AE"/>
    <w:rsid w:val="00EF5323"/>
    <w:rsid w:val="00F01400"/>
    <w:rsid w:val="00F0327B"/>
    <w:rsid w:val="00F04455"/>
    <w:rsid w:val="00F06151"/>
    <w:rsid w:val="00F06206"/>
    <w:rsid w:val="00F12B23"/>
    <w:rsid w:val="00F13ABA"/>
    <w:rsid w:val="00F173EA"/>
    <w:rsid w:val="00F17A6A"/>
    <w:rsid w:val="00F209F1"/>
    <w:rsid w:val="00F2396C"/>
    <w:rsid w:val="00F23D73"/>
    <w:rsid w:val="00F2413A"/>
    <w:rsid w:val="00F25E53"/>
    <w:rsid w:val="00F271D8"/>
    <w:rsid w:val="00F332FD"/>
    <w:rsid w:val="00F34FD9"/>
    <w:rsid w:val="00F36C20"/>
    <w:rsid w:val="00F41822"/>
    <w:rsid w:val="00F420C6"/>
    <w:rsid w:val="00F42EFF"/>
    <w:rsid w:val="00F44EA2"/>
    <w:rsid w:val="00F45689"/>
    <w:rsid w:val="00F45B35"/>
    <w:rsid w:val="00F45BF4"/>
    <w:rsid w:val="00F472A6"/>
    <w:rsid w:val="00F507D3"/>
    <w:rsid w:val="00F52561"/>
    <w:rsid w:val="00F5345C"/>
    <w:rsid w:val="00F54B2F"/>
    <w:rsid w:val="00F55713"/>
    <w:rsid w:val="00F56769"/>
    <w:rsid w:val="00F61D57"/>
    <w:rsid w:val="00F61EFF"/>
    <w:rsid w:val="00F63518"/>
    <w:rsid w:val="00F64787"/>
    <w:rsid w:val="00F65C6A"/>
    <w:rsid w:val="00F65F49"/>
    <w:rsid w:val="00F66172"/>
    <w:rsid w:val="00F6755B"/>
    <w:rsid w:val="00F67845"/>
    <w:rsid w:val="00F70336"/>
    <w:rsid w:val="00F70BD3"/>
    <w:rsid w:val="00F74217"/>
    <w:rsid w:val="00F77C99"/>
    <w:rsid w:val="00F80F77"/>
    <w:rsid w:val="00F81C41"/>
    <w:rsid w:val="00F85B02"/>
    <w:rsid w:val="00F85D5B"/>
    <w:rsid w:val="00F86475"/>
    <w:rsid w:val="00F87EBA"/>
    <w:rsid w:val="00F92939"/>
    <w:rsid w:val="00F93506"/>
    <w:rsid w:val="00F946AC"/>
    <w:rsid w:val="00F96749"/>
    <w:rsid w:val="00F969DF"/>
    <w:rsid w:val="00F96E97"/>
    <w:rsid w:val="00F97F16"/>
    <w:rsid w:val="00FA1EC3"/>
    <w:rsid w:val="00FA39AE"/>
    <w:rsid w:val="00FA4912"/>
    <w:rsid w:val="00FA5B33"/>
    <w:rsid w:val="00FB2999"/>
    <w:rsid w:val="00FB2E40"/>
    <w:rsid w:val="00FB5C69"/>
    <w:rsid w:val="00FB629C"/>
    <w:rsid w:val="00FC2507"/>
    <w:rsid w:val="00FC360E"/>
    <w:rsid w:val="00FC5059"/>
    <w:rsid w:val="00FC558D"/>
    <w:rsid w:val="00FC58B8"/>
    <w:rsid w:val="00FC5E10"/>
    <w:rsid w:val="00FD0B12"/>
    <w:rsid w:val="00FD1880"/>
    <w:rsid w:val="00FD214F"/>
    <w:rsid w:val="00FD4C03"/>
    <w:rsid w:val="00FD4F5F"/>
    <w:rsid w:val="00FD5695"/>
    <w:rsid w:val="00FD5D5B"/>
    <w:rsid w:val="00FE215C"/>
    <w:rsid w:val="00FE260F"/>
    <w:rsid w:val="00FE2951"/>
    <w:rsid w:val="00FE7797"/>
    <w:rsid w:val="00FF16A3"/>
    <w:rsid w:val="00FF3D4D"/>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F47F5"/>
  <w15:docId w15:val="{854544C5-A8E5-497D-9E9F-0739A6CC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73A"/>
    <w:rPr>
      <w:sz w:val="24"/>
      <w:szCs w:val="24"/>
    </w:rPr>
  </w:style>
  <w:style w:type="paragraph" w:styleId="Heading1">
    <w:name w:val="heading 1"/>
    <w:basedOn w:val="Normal"/>
    <w:next w:val="Normal"/>
    <w:link w:val="Heading1Char"/>
    <w:qFormat/>
    <w:rsid w:val="008D05C8"/>
    <w:pPr>
      <w:keepNext/>
      <w:jc w:val="center"/>
      <w:outlineLvl w:val="0"/>
    </w:pPr>
    <w:rPr>
      <w:b/>
      <w:bCs/>
      <w:szCs w:val="20"/>
      <w:lang w:eastAsia="zh-CN"/>
    </w:rPr>
  </w:style>
  <w:style w:type="paragraph" w:styleId="Heading2">
    <w:name w:val="heading 2"/>
    <w:basedOn w:val="Normal"/>
    <w:next w:val="Normal"/>
    <w:link w:val="Heading2Char"/>
    <w:semiHidden/>
    <w:unhideWhenUsed/>
    <w:qFormat/>
    <w:rsid w:val="00F74217"/>
    <w:pPr>
      <w:keepNext/>
      <w:keepLines/>
      <w:spacing w:before="200"/>
      <w:outlineLvl w:val="1"/>
    </w:pPr>
    <w:rPr>
      <w:rFonts w:asciiTheme="majorHAnsi" w:eastAsiaTheme="majorEastAsia" w:hAnsiTheme="majorHAnsi" w:cstheme="majorBidi"/>
      <w:b/>
      <w:bCs/>
      <w:color w:val="B2D235" w:themeColor="accent1"/>
      <w:sz w:val="26"/>
      <w:szCs w:val="26"/>
    </w:rPr>
  </w:style>
  <w:style w:type="paragraph" w:styleId="Heading4">
    <w:name w:val="heading 4"/>
    <w:basedOn w:val="Normal"/>
    <w:next w:val="Normal"/>
    <w:link w:val="Heading4Char"/>
    <w:semiHidden/>
    <w:unhideWhenUsed/>
    <w:qFormat/>
    <w:rsid w:val="001C606D"/>
    <w:pPr>
      <w:keepNext/>
      <w:keepLines/>
      <w:spacing w:before="200"/>
      <w:outlineLvl w:val="3"/>
    </w:pPr>
    <w:rPr>
      <w:rFonts w:asciiTheme="majorHAnsi" w:eastAsiaTheme="majorEastAsia" w:hAnsiTheme="majorHAnsi" w:cstheme="majorBidi"/>
      <w:b/>
      <w:bCs/>
      <w:i/>
      <w:iCs/>
      <w:color w:val="B2D23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5A4A"/>
    <w:rPr>
      <w:color w:val="0000FF"/>
      <w:u w:val="single"/>
    </w:rPr>
  </w:style>
  <w:style w:type="paragraph" w:styleId="Header">
    <w:name w:val="header"/>
    <w:basedOn w:val="Normal"/>
    <w:rsid w:val="00E60D51"/>
    <w:pPr>
      <w:tabs>
        <w:tab w:val="center" w:pos="4320"/>
        <w:tab w:val="right" w:pos="8640"/>
      </w:tabs>
    </w:pPr>
  </w:style>
  <w:style w:type="paragraph" w:styleId="Footer">
    <w:name w:val="footer"/>
    <w:basedOn w:val="Normal"/>
    <w:rsid w:val="00E60D51"/>
    <w:pPr>
      <w:tabs>
        <w:tab w:val="center" w:pos="4320"/>
        <w:tab w:val="right" w:pos="8640"/>
      </w:tabs>
    </w:pPr>
  </w:style>
  <w:style w:type="paragraph" w:styleId="BalloonText">
    <w:name w:val="Balloon Text"/>
    <w:basedOn w:val="Normal"/>
    <w:semiHidden/>
    <w:rsid w:val="00B47FDD"/>
    <w:rPr>
      <w:rFonts w:ascii="Tahoma" w:hAnsi="Tahoma" w:cs="Tahoma"/>
      <w:sz w:val="16"/>
      <w:szCs w:val="16"/>
    </w:rPr>
  </w:style>
  <w:style w:type="character" w:customStyle="1" w:styleId="data21">
    <w:name w:val="data21"/>
    <w:rsid w:val="002771F1"/>
    <w:rPr>
      <w:rFonts w:ascii="Arial" w:hAnsi="Arial" w:cs="Arial" w:hint="default"/>
      <w:b w:val="0"/>
      <w:bCs w:val="0"/>
      <w:color w:val="00407A"/>
      <w:sz w:val="20"/>
      <w:szCs w:val="20"/>
    </w:rPr>
  </w:style>
  <w:style w:type="character" w:customStyle="1" w:styleId="Heading1Char">
    <w:name w:val="Heading 1 Char"/>
    <w:basedOn w:val="DefaultParagraphFont"/>
    <w:link w:val="Heading1"/>
    <w:rsid w:val="008D05C8"/>
    <w:rPr>
      <w:b/>
      <w:bCs/>
      <w:sz w:val="24"/>
      <w:lang w:eastAsia="zh-CN"/>
    </w:rPr>
  </w:style>
  <w:style w:type="paragraph" w:styleId="BodyText">
    <w:name w:val="Body Text"/>
    <w:basedOn w:val="Normal"/>
    <w:link w:val="BodyTextChar"/>
    <w:unhideWhenUsed/>
    <w:rsid w:val="008D05C8"/>
    <w:rPr>
      <w:rFonts w:eastAsia="SimSun"/>
      <w:sz w:val="22"/>
      <w:szCs w:val="20"/>
      <w:lang w:eastAsia="zh-CN"/>
    </w:rPr>
  </w:style>
  <w:style w:type="character" w:customStyle="1" w:styleId="BodyTextChar">
    <w:name w:val="Body Text Char"/>
    <w:basedOn w:val="DefaultParagraphFont"/>
    <w:link w:val="BodyText"/>
    <w:rsid w:val="008D05C8"/>
    <w:rPr>
      <w:rFonts w:eastAsia="SimSun"/>
      <w:sz w:val="22"/>
      <w:lang w:eastAsia="zh-CN"/>
    </w:rPr>
  </w:style>
  <w:style w:type="paragraph" w:styleId="ListParagraph">
    <w:name w:val="List Paragraph"/>
    <w:basedOn w:val="Normal"/>
    <w:uiPriority w:val="34"/>
    <w:qFormat/>
    <w:rsid w:val="00FD1880"/>
    <w:pPr>
      <w:ind w:left="720"/>
      <w:contextualSpacing/>
    </w:pPr>
  </w:style>
  <w:style w:type="character" w:styleId="FollowedHyperlink">
    <w:name w:val="FollowedHyperlink"/>
    <w:basedOn w:val="DefaultParagraphFont"/>
    <w:rsid w:val="00222B30"/>
    <w:rPr>
      <w:color w:val="00ACBF" w:themeColor="followedHyperlink"/>
      <w:u w:val="single"/>
    </w:rPr>
  </w:style>
  <w:style w:type="table" w:styleId="TableElegant">
    <w:name w:val="Table Elegant"/>
    <w:basedOn w:val="TableNormal"/>
    <w:rsid w:val="00B606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974C03"/>
    <w:rPr>
      <w:color w:val="808080"/>
    </w:rPr>
  </w:style>
  <w:style w:type="character" w:customStyle="1" w:styleId="Style1">
    <w:name w:val="Style1"/>
    <w:basedOn w:val="DefaultParagraphFont"/>
    <w:uiPriority w:val="1"/>
    <w:rsid w:val="00252DF3"/>
    <w:rPr>
      <w:rFonts w:asciiTheme="minorHAnsi" w:hAnsiTheme="minorHAnsi"/>
      <w:b/>
      <w:sz w:val="20"/>
    </w:rPr>
  </w:style>
  <w:style w:type="paragraph" w:styleId="BodyTextIndent">
    <w:name w:val="Body Text Indent"/>
    <w:basedOn w:val="Normal"/>
    <w:link w:val="BodyTextIndentChar"/>
    <w:rsid w:val="004451B0"/>
    <w:pPr>
      <w:spacing w:after="120"/>
      <w:ind w:left="360"/>
    </w:pPr>
  </w:style>
  <w:style w:type="character" w:customStyle="1" w:styleId="BodyTextIndentChar">
    <w:name w:val="Body Text Indent Char"/>
    <w:basedOn w:val="DefaultParagraphFont"/>
    <w:link w:val="BodyTextIndent"/>
    <w:rsid w:val="004451B0"/>
    <w:rPr>
      <w:sz w:val="24"/>
      <w:szCs w:val="24"/>
    </w:rPr>
  </w:style>
  <w:style w:type="paragraph" w:customStyle="1" w:styleId="FormSectionHeading">
    <w:name w:val="Form Section Heading"/>
    <w:basedOn w:val="Normal"/>
    <w:link w:val="FormSectionHeadingChar"/>
    <w:qFormat/>
    <w:rsid w:val="009B4307"/>
    <w:pPr>
      <w:framePr w:hSpace="180" w:wrap="around" w:vAnchor="text" w:hAnchor="text" w:y="1"/>
      <w:suppressOverlap/>
    </w:pPr>
    <w:rPr>
      <w:rFonts w:asciiTheme="minorHAnsi" w:hAnsiTheme="minorHAnsi" w:cstheme="minorHAnsi"/>
      <w:b/>
      <w:color w:val="FFFFFF" w:themeColor="background1"/>
      <w:sz w:val="20"/>
      <w:szCs w:val="18"/>
    </w:rPr>
  </w:style>
  <w:style w:type="character" w:customStyle="1" w:styleId="Heading2Char">
    <w:name w:val="Heading 2 Char"/>
    <w:basedOn w:val="DefaultParagraphFont"/>
    <w:link w:val="Heading2"/>
    <w:semiHidden/>
    <w:rsid w:val="00F74217"/>
    <w:rPr>
      <w:rFonts w:asciiTheme="majorHAnsi" w:eastAsiaTheme="majorEastAsia" w:hAnsiTheme="majorHAnsi" w:cstheme="majorBidi"/>
      <w:b/>
      <w:bCs/>
      <w:color w:val="B2D235" w:themeColor="accent1"/>
      <w:sz w:val="26"/>
      <w:szCs w:val="26"/>
    </w:rPr>
  </w:style>
  <w:style w:type="character" w:customStyle="1" w:styleId="FormSectionHeadingChar">
    <w:name w:val="Form Section Heading Char"/>
    <w:basedOn w:val="DefaultParagraphFont"/>
    <w:link w:val="FormSectionHeading"/>
    <w:rsid w:val="009B4307"/>
    <w:rPr>
      <w:rFonts w:asciiTheme="minorHAnsi" w:hAnsiTheme="minorHAnsi" w:cstheme="minorHAnsi"/>
      <w:b/>
      <w:color w:val="FFFFFF" w:themeColor="background1"/>
      <w:szCs w:val="18"/>
    </w:rPr>
  </w:style>
  <w:style w:type="paragraph" w:styleId="BodyTextIndent2">
    <w:name w:val="Body Text Indent 2"/>
    <w:basedOn w:val="Normal"/>
    <w:link w:val="BodyTextIndent2Char"/>
    <w:rsid w:val="007527F3"/>
    <w:pPr>
      <w:spacing w:after="120" w:line="480" w:lineRule="auto"/>
      <w:ind w:left="360"/>
    </w:pPr>
  </w:style>
  <w:style w:type="character" w:customStyle="1" w:styleId="BodyTextIndent2Char">
    <w:name w:val="Body Text Indent 2 Char"/>
    <w:basedOn w:val="DefaultParagraphFont"/>
    <w:link w:val="BodyTextIndent2"/>
    <w:rsid w:val="007527F3"/>
    <w:rPr>
      <w:sz w:val="24"/>
      <w:szCs w:val="24"/>
    </w:rPr>
  </w:style>
  <w:style w:type="character" w:styleId="CommentReference">
    <w:name w:val="annotation reference"/>
    <w:basedOn w:val="DefaultParagraphFont"/>
    <w:unhideWhenUsed/>
    <w:rsid w:val="006520EF"/>
    <w:rPr>
      <w:sz w:val="16"/>
      <w:szCs w:val="16"/>
    </w:rPr>
  </w:style>
  <w:style w:type="paragraph" w:styleId="CommentText">
    <w:name w:val="annotation text"/>
    <w:basedOn w:val="Normal"/>
    <w:link w:val="CommentTextChar"/>
    <w:semiHidden/>
    <w:unhideWhenUsed/>
    <w:rsid w:val="006520EF"/>
    <w:rPr>
      <w:sz w:val="20"/>
      <w:szCs w:val="20"/>
    </w:rPr>
  </w:style>
  <w:style w:type="character" w:customStyle="1" w:styleId="CommentTextChar">
    <w:name w:val="Comment Text Char"/>
    <w:basedOn w:val="DefaultParagraphFont"/>
    <w:link w:val="CommentText"/>
    <w:semiHidden/>
    <w:rsid w:val="006520EF"/>
  </w:style>
  <w:style w:type="paragraph" w:styleId="CommentSubject">
    <w:name w:val="annotation subject"/>
    <w:basedOn w:val="CommentText"/>
    <w:next w:val="CommentText"/>
    <w:link w:val="CommentSubjectChar"/>
    <w:semiHidden/>
    <w:unhideWhenUsed/>
    <w:rsid w:val="006520EF"/>
    <w:rPr>
      <w:b/>
      <w:bCs/>
    </w:rPr>
  </w:style>
  <w:style w:type="character" w:customStyle="1" w:styleId="CommentSubjectChar">
    <w:name w:val="Comment Subject Char"/>
    <w:basedOn w:val="CommentTextChar"/>
    <w:link w:val="CommentSubject"/>
    <w:semiHidden/>
    <w:rsid w:val="006520EF"/>
    <w:rPr>
      <w:b/>
      <w:bCs/>
    </w:rPr>
  </w:style>
  <w:style w:type="paragraph" w:styleId="Revision">
    <w:name w:val="Revision"/>
    <w:hidden/>
    <w:uiPriority w:val="99"/>
    <w:semiHidden/>
    <w:rsid w:val="006520EF"/>
    <w:rPr>
      <w:sz w:val="24"/>
      <w:szCs w:val="24"/>
    </w:rPr>
  </w:style>
  <w:style w:type="character" w:customStyle="1" w:styleId="UnresolvedMention1">
    <w:name w:val="Unresolved Mention1"/>
    <w:basedOn w:val="DefaultParagraphFont"/>
    <w:uiPriority w:val="99"/>
    <w:semiHidden/>
    <w:unhideWhenUsed/>
    <w:rsid w:val="00104EF8"/>
    <w:rPr>
      <w:color w:val="605E5C"/>
      <w:shd w:val="clear" w:color="auto" w:fill="E1DFDD"/>
    </w:rPr>
  </w:style>
  <w:style w:type="character" w:customStyle="1" w:styleId="Heading4Char">
    <w:name w:val="Heading 4 Char"/>
    <w:basedOn w:val="DefaultParagraphFont"/>
    <w:link w:val="Heading4"/>
    <w:semiHidden/>
    <w:rsid w:val="001C606D"/>
    <w:rPr>
      <w:rFonts w:asciiTheme="majorHAnsi" w:eastAsiaTheme="majorEastAsia" w:hAnsiTheme="majorHAnsi" w:cstheme="majorBidi"/>
      <w:b/>
      <w:bCs/>
      <w:i/>
      <w:iCs/>
      <w:color w:val="B2D23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92656">
      <w:bodyDiv w:val="1"/>
      <w:marLeft w:val="0"/>
      <w:marRight w:val="0"/>
      <w:marTop w:val="0"/>
      <w:marBottom w:val="0"/>
      <w:divBdr>
        <w:top w:val="none" w:sz="0" w:space="0" w:color="auto"/>
        <w:left w:val="none" w:sz="0" w:space="0" w:color="auto"/>
        <w:bottom w:val="none" w:sz="0" w:space="0" w:color="auto"/>
        <w:right w:val="none" w:sz="0" w:space="0" w:color="auto"/>
      </w:divBdr>
    </w:div>
    <w:div w:id="184759539">
      <w:bodyDiv w:val="1"/>
      <w:marLeft w:val="0"/>
      <w:marRight w:val="0"/>
      <w:marTop w:val="0"/>
      <w:marBottom w:val="0"/>
      <w:divBdr>
        <w:top w:val="none" w:sz="0" w:space="0" w:color="auto"/>
        <w:left w:val="none" w:sz="0" w:space="0" w:color="auto"/>
        <w:bottom w:val="none" w:sz="0" w:space="0" w:color="auto"/>
        <w:right w:val="none" w:sz="0" w:space="0" w:color="auto"/>
      </w:divBdr>
    </w:div>
    <w:div w:id="266236473">
      <w:bodyDiv w:val="1"/>
      <w:marLeft w:val="0"/>
      <w:marRight w:val="0"/>
      <w:marTop w:val="0"/>
      <w:marBottom w:val="0"/>
      <w:divBdr>
        <w:top w:val="none" w:sz="0" w:space="0" w:color="auto"/>
        <w:left w:val="none" w:sz="0" w:space="0" w:color="auto"/>
        <w:bottom w:val="none" w:sz="0" w:space="0" w:color="auto"/>
        <w:right w:val="none" w:sz="0" w:space="0" w:color="auto"/>
      </w:divBdr>
    </w:div>
    <w:div w:id="292174655">
      <w:bodyDiv w:val="1"/>
      <w:marLeft w:val="0"/>
      <w:marRight w:val="0"/>
      <w:marTop w:val="0"/>
      <w:marBottom w:val="0"/>
      <w:divBdr>
        <w:top w:val="none" w:sz="0" w:space="0" w:color="auto"/>
        <w:left w:val="none" w:sz="0" w:space="0" w:color="auto"/>
        <w:bottom w:val="none" w:sz="0" w:space="0" w:color="auto"/>
        <w:right w:val="none" w:sz="0" w:space="0" w:color="auto"/>
      </w:divBdr>
    </w:div>
    <w:div w:id="526332149">
      <w:bodyDiv w:val="1"/>
      <w:marLeft w:val="0"/>
      <w:marRight w:val="0"/>
      <w:marTop w:val="0"/>
      <w:marBottom w:val="0"/>
      <w:divBdr>
        <w:top w:val="none" w:sz="0" w:space="0" w:color="auto"/>
        <w:left w:val="none" w:sz="0" w:space="0" w:color="auto"/>
        <w:bottom w:val="none" w:sz="0" w:space="0" w:color="auto"/>
        <w:right w:val="none" w:sz="0" w:space="0" w:color="auto"/>
      </w:divBdr>
    </w:div>
    <w:div w:id="726152954">
      <w:bodyDiv w:val="1"/>
      <w:marLeft w:val="0"/>
      <w:marRight w:val="0"/>
      <w:marTop w:val="0"/>
      <w:marBottom w:val="0"/>
      <w:divBdr>
        <w:top w:val="none" w:sz="0" w:space="0" w:color="auto"/>
        <w:left w:val="none" w:sz="0" w:space="0" w:color="auto"/>
        <w:bottom w:val="none" w:sz="0" w:space="0" w:color="auto"/>
        <w:right w:val="none" w:sz="0" w:space="0" w:color="auto"/>
      </w:divBdr>
    </w:div>
    <w:div w:id="779687814">
      <w:bodyDiv w:val="1"/>
      <w:marLeft w:val="0"/>
      <w:marRight w:val="0"/>
      <w:marTop w:val="0"/>
      <w:marBottom w:val="0"/>
      <w:divBdr>
        <w:top w:val="none" w:sz="0" w:space="0" w:color="auto"/>
        <w:left w:val="none" w:sz="0" w:space="0" w:color="auto"/>
        <w:bottom w:val="none" w:sz="0" w:space="0" w:color="auto"/>
        <w:right w:val="none" w:sz="0" w:space="0" w:color="auto"/>
      </w:divBdr>
    </w:div>
    <w:div w:id="816412887">
      <w:bodyDiv w:val="1"/>
      <w:marLeft w:val="0"/>
      <w:marRight w:val="0"/>
      <w:marTop w:val="0"/>
      <w:marBottom w:val="0"/>
      <w:divBdr>
        <w:top w:val="none" w:sz="0" w:space="0" w:color="auto"/>
        <w:left w:val="none" w:sz="0" w:space="0" w:color="auto"/>
        <w:bottom w:val="none" w:sz="0" w:space="0" w:color="auto"/>
        <w:right w:val="none" w:sz="0" w:space="0" w:color="auto"/>
      </w:divBdr>
    </w:div>
    <w:div w:id="893663839">
      <w:bodyDiv w:val="1"/>
      <w:marLeft w:val="0"/>
      <w:marRight w:val="0"/>
      <w:marTop w:val="0"/>
      <w:marBottom w:val="0"/>
      <w:divBdr>
        <w:top w:val="none" w:sz="0" w:space="0" w:color="auto"/>
        <w:left w:val="none" w:sz="0" w:space="0" w:color="auto"/>
        <w:bottom w:val="none" w:sz="0" w:space="0" w:color="auto"/>
        <w:right w:val="none" w:sz="0" w:space="0" w:color="auto"/>
      </w:divBdr>
      <w:divsChild>
        <w:div w:id="1683624032">
          <w:marLeft w:val="0"/>
          <w:marRight w:val="0"/>
          <w:marTop w:val="0"/>
          <w:marBottom w:val="0"/>
          <w:divBdr>
            <w:top w:val="none" w:sz="0" w:space="0" w:color="auto"/>
            <w:left w:val="none" w:sz="0" w:space="0" w:color="auto"/>
            <w:bottom w:val="none" w:sz="0" w:space="0" w:color="auto"/>
            <w:right w:val="none" w:sz="0" w:space="0" w:color="auto"/>
          </w:divBdr>
        </w:div>
      </w:divsChild>
    </w:div>
    <w:div w:id="938879369">
      <w:bodyDiv w:val="1"/>
      <w:marLeft w:val="0"/>
      <w:marRight w:val="0"/>
      <w:marTop w:val="0"/>
      <w:marBottom w:val="0"/>
      <w:divBdr>
        <w:top w:val="none" w:sz="0" w:space="0" w:color="auto"/>
        <w:left w:val="none" w:sz="0" w:space="0" w:color="auto"/>
        <w:bottom w:val="none" w:sz="0" w:space="0" w:color="auto"/>
        <w:right w:val="none" w:sz="0" w:space="0" w:color="auto"/>
      </w:divBdr>
    </w:div>
    <w:div w:id="1108769353">
      <w:bodyDiv w:val="1"/>
      <w:marLeft w:val="0"/>
      <w:marRight w:val="0"/>
      <w:marTop w:val="0"/>
      <w:marBottom w:val="0"/>
      <w:divBdr>
        <w:top w:val="none" w:sz="0" w:space="0" w:color="auto"/>
        <w:left w:val="none" w:sz="0" w:space="0" w:color="auto"/>
        <w:bottom w:val="none" w:sz="0" w:space="0" w:color="auto"/>
        <w:right w:val="none" w:sz="0" w:space="0" w:color="auto"/>
      </w:divBdr>
    </w:div>
    <w:div w:id="1288510994">
      <w:bodyDiv w:val="1"/>
      <w:marLeft w:val="0"/>
      <w:marRight w:val="0"/>
      <w:marTop w:val="0"/>
      <w:marBottom w:val="0"/>
      <w:divBdr>
        <w:top w:val="none" w:sz="0" w:space="0" w:color="auto"/>
        <w:left w:val="none" w:sz="0" w:space="0" w:color="auto"/>
        <w:bottom w:val="none" w:sz="0" w:space="0" w:color="auto"/>
        <w:right w:val="none" w:sz="0" w:space="0" w:color="auto"/>
      </w:divBdr>
    </w:div>
    <w:div w:id="1557275511">
      <w:bodyDiv w:val="1"/>
      <w:marLeft w:val="0"/>
      <w:marRight w:val="0"/>
      <w:marTop w:val="0"/>
      <w:marBottom w:val="0"/>
      <w:divBdr>
        <w:top w:val="none" w:sz="0" w:space="0" w:color="auto"/>
        <w:left w:val="none" w:sz="0" w:space="0" w:color="auto"/>
        <w:bottom w:val="none" w:sz="0" w:space="0" w:color="auto"/>
        <w:right w:val="none" w:sz="0" w:space="0" w:color="auto"/>
      </w:divBdr>
    </w:div>
    <w:div w:id="1647247573">
      <w:bodyDiv w:val="1"/>
      <w:marLeft w:val="0"/>
      <w:marRight w:val="0"/>
      <w:marTop w:val="0"/>
      <w:marBottom w:val="0"/>
      <w:divBdr>
        <w:top w:val="none" w:sz="0" w:space="0" w:color="auto"/>
        <w:left w:val="none" w:sz="0" w:space="0" w:color="auto"/>
        <w:bottom w:val="none" w:sz="0" w:space="0" w:color="auto"/>
        <w:right w:val="none" w:sz="0" w:space="0" w:color="auto"/>
      </w:divBdr>
    </w:div>
    <w:div w:id="1663697077">
      <w:bodyDiv w:val="1"/>
      <w:marLeft w:val="0"/>
      <w:marRight w:val="0"/>
      <w:marTop w:val="0"/>
      <w:marBottom w:val="0"/>
      <w:divBdr>
        <w:top w:val="none" w:sz="0" w:space="0" w:color="auto"/>
        <w:left w:val="none" w:sz="0" w:space="0" w:color="auto"/>
        <w:bottom w:val="none" w:sz="0" w:space="0" w:color="auto"/>
        <w:right w:val="none" w:sz="0" w:space="0" w:color="auto"/>
      </w:divBdr>
    </w:div>
    <w:div w:id="1732533062">
      <w:bodyDiv w:val="1"/>
      <w:marLeft w:val="0"/>
      <w:marRight w:val="0"/>
      <w:marTop w:val="0"/>
      <w:marBottom w:val="0"/>
      <w:divBdr>
        <w:top w:val="none" w:sz="0" w:space="0" w:color="auto"/>
        <w:left w:val="none" w:sz="0" w:space="0" w:color="auto"/>
        <w:bottom w:val="none" w:sz="0" w:space="0" w:color="auto"/>
        <w:right w:val="none" w:sz="0" w:space="0" w:color="auto"/>
      </w:divBdr>
    </w:div>
    <w:div w:id="1739744027">
      <w:bodyDiv w:val="1"/>
      <w:marLeft w:val="0"/>
      <w:marRight w:val="0"/>
      <w:marTop w:val="0"/>
      <w:marBottom w:val="0"/>
      <w:divBdr>
        <w:top w:val="none" w:sz="0" w:space="0" w:color="auto"/>
        <w:left w:val="none" w:sz="0" w:space="0" w:color="auto"/>
        <w:bottom w:val="none" w:sz="0" w:space="0" w:color="auto"/>
        <w:right w:val="none" w:sz="0" w:space="0" w:color="auto"/>
      </w:divBdr>
    </w:div>
    <w:div w:id="18125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75517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EthicsBoard@tehn.ca" TargetMode="External"/><Relationship Id="rId5" Type="http://schemas.openxmlformats.org/officeDocument/2006/relationships/webSettings" Target="webSettings.xml"/><Relationship Id="rId10" Type="http://schemas.openxmlformats.org/officeDocument/2006/relationships/hyperlink" Target="https://www.tehn.ca/documents/document/research-reb-administrative-fees-invoi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GH 2017">
  <a:themeElements>
    <a:clrScheme name="MGH Colours">
      <a:dk1>
        <a:srgbClr val="702984"/>
      </a:dk1>
      <a:lt1>
        <a:srgbClr val="FFFFFF"/>
      </a:lt1>
      <a:dk2>
        <a:srgbClr val="B2D235"/>
      </a:dk2>
      <a:lt2>
        <a:srgbClr val="414042"/>
      </a:lt2>
      <a:accent1>
        <a:srgbClr val="B2D235"/>
      </a:accent1>
      <a:accent2>
        <a:srgbClr val="76B043"/>
      </a:accent2>
      <a:accent3>
        <a:srgbClr val="965C9E"/>
      </a:accent3>
      <a:accent4>
        <a:srgbClr val="702984"/>
      </a:accent4>
      <a:accent5>
        <a:srgbClr val="00ACBF"/>
      </a:accent5>
      <a:accent6>
        <a:srgbClr val="1E798D"/>
      </a:accent6>
      <a:hlink>
        <a:srgbClr val="1E798D"/>
      </a:hlink>
      <a:folHlink>
        <a:srgbClr val="00ACB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D9E0A-B4C4-4BFC-9056-188F084D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Amendment and/or Administrative Change Form</vt:lpstr>
    </vt:vector>
  </TitlesOfParts>
  <Company>Toronto East General Hospital</Company>
  <LinksUpToDate>false</LinksUpToDate>
  <CharactersWithSpaces>12011</CharactersWithSpaces>
  <SharedDoc>false</SharedDoc>
  <HLinks>
    <vt:vector size="6" baseType="variant">
      <vt:variant>
        <vt:i4>2818136</vt:i4>
      </vt:variant>
      <vt:variant>
        <vt:i4>98</vt:i4>
      </vt:variant>
      <vt:variant>
        <vt:i4>0</vt:i4>
      </vt:variant>
      <vt:variant>
        <vt:i4>5</vt:i4>
      </vt:variant>
      <vt:variant>
        <vt:lpwstr>mailto:hsamp@tegh.on.ca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MGH Research Continuing Review Request Form</dc:title>
  <dc:creator>MGH</dc:creator>
  <cp:lastModifiedBy>Rymaszewski, Klaudia</cp:lastModifiedBy>
  <cp:revision>37</cp:revision>
  <cp:lastPrinted>2022-01-28T18:35:00Z</cp:lastPrinted>
  <dcterms:created xsi:type="dcterms:W3CDTF">2022-03-11T16:30:00Z</dcterms:created>
  <dcterms:modified xsi:type="dcterms:W3CDTF">2025-09-25T15:25:00Z</dcterms:modified>
</cp:coreProperties>
</file>