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E9D1" w14:textId="77777777" w:rsidR="00ED4567" w:rsidRDefault="00B93178" w:rsidP="0077227D">
      <w:pPr>
        <w:jc w:val="center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 xml:space="preserve">Initial </w:t>
      </w:r>
      <w:r w:rsidR="0077227D">
        <w:rPr>
          <w:rFonts w:asciiTheme="minorHAnsi" w:hAnsiTheme="minorHAnsi" w:cstheme="minorHAnsi"/>
          <w:b/>
          <w:bCs/>
          <w:szCs w:val="18"/>
        </w:rPr>
        <w:t>R</w:t>
      </w:r>
      <w:r w:rsidR="00EC255B" w:rsidRPr="00FD0D16">
        <w:rPr>
          <w:rFonts w:asciiTheme="minorHAnsi" w:hAnsiTheme="minorHAnsi" w:cstheme="minorHAnsi"/>
          <w:b/>
          <w:bCs/>
          <w:szCs w:val="18"/>
        </w:rPr>
        <w:t xml:space="preserve">esearch </w:t>
      </w:r>
      <w:r w:rsidR="00C31789" w:rsidRPr="00FD0D16">
        <w:rPr>
          <w:rFonts w:asciiTheme="minorHAnsi" w:hAnsiTheme="minorHAnsi" w:cstheme="minorHAnsi"/>
          <w:b/>
          <w:bCs/>
          <w:szCs w:val="18"/>
        </w:rPr>
        <w:t xml:space="preserve">Submission </w:t>
      </w:r>
      <w:r w:rsidR="00CF6F1D" w:rsidRPr="00FD0D16">
        <w:rPr>
          <w:rFonts w:asciiTheme="minorHAnsi" w:hAnsiTheme="minorHAnsi" w:cstheme="minorHAnsi"/>
          <w:b/>
          <w:bCs/>
          <w:szCs w:val="18"/>
        </w:rPr>
        <w:t>Checklist</w:t>
      </w:r>
    </w:p>
    <w:p w14:paraId="4BB0E359" w14:textId="77777777" w:rsidR="0077227D" w:rsidRPr="00FD0D16" w:rsidRDefault="0077227D" w:rsidP="0077227D">
      <w:pPr>
        <w:jc w:val="center"/>
        <w:rPr>
          <w:rFonts w:asciiTheme="minorHAnsi" w:hAnsiTheme="minorHAnsi" w:cstheme="minorHAnsi"/>
          <w:b/>
          <w:bCs/>
          <w:szCs w:val="18"/>
        </w:rPr>
      </w:pPr>
    </w:p>
    <w:p w14:paraId="5C0EA0E0" w14:textId="2A32A35F" w:rsidR="00CF6F1D" w:rsidRDefault="00A30E00" w:rsidP="00ED4567">
      <w:pPr>
        <w:spacing w:after="60"/>
        <w:rPr>
          <w:rFonts w:asciiTheme="minorHAnsi" w:eastAsia="Meiryo UI" w:hAnsiTheme="minorHAnsi" w:cstheme="minorHAnsi"/>
          <w:sz w:val="20"/>
          <w:szCs w:val="18"/>
        </w:rPr>
      </w:pPr>
      <w:r w:rsidRPr="00FD0D16">
        <w:rPr>
          <w:rFonts w:asciiTheme="minorHAnsi" w:eastAsia="Meiryo UI" w:hAnsiTheme="minorHAnsi" w:cstheme="minorHAnsi"/>
          <w:sz w:val="20"/>
          <w:szCs w:val="18"/>
        </w:rPr>
        <w:t xml:space="preserve">For more information and our </w:t>
      </w:r>
      <w:r w:rsidRPr="00FD0D16">
        <w:rPr>
          <w:rFonts w:asciiTheme="minorHAnsi" w:eastAsia="Meiryo UI" w:hAnsiTheme="minorHAnsi" w:cstheme="minorHAnsi"/>
          <w:sz w:val="20"/>
          <w:szCs w:val="18"/>
          <w:u w:val="single"/>
        </w:rPr>
        <w:t>current forms</w:t>
      </w:r>
      <w:r w:rsidRPr="00FD0D16">
        <w:rPr>
          <w:rFonts w:asciiTheme="minorHAnsi" w:eastAsia="Meiryo UI" w:hAnsiTheme="minorHAnsi" w:cstheme="minorHAnsi"/>
          <w:sz w:val="20"/>
          <w:szCs w:val="18"/>
        </w:rPr>
        <w:t>, please visit our</w:t>
      </w:r>
      <w:r w:rsidR="00E57C0D" w:rsidRPr="00FD0D16">
        <w:rPr>
          <w:rFonts w:asciiTheme="minorHAnsi" w:eastAsia="Meiryo UI" w:hAnsiTheme="minorHAnsi" w:cstheme="minorHAnsi"/>
          <w:sz w:val="20"/>
          <w:szCs w:val="18"/>
        </w:rPr>
        <w:t xml:space="preserve"> </w:t>
      </w:r>
      <w:r w:rsidRPr="00FD0D16">
        <w:rPr>
          <w:rFonts w:asciiTheme="minorHAnsi" w:eastAsia="Meiryo UI" w:hAnsiTheme="minorHAnsi" w:cstheme="minorHAnsi"/>
          <w:sz w:val="20"/>
          <w:szCs w:val="18"/>
        </w:rPr>
        <w:t>website at:</w:t>
      </w:r>
      <w:r w:rsidR="00AB2820" w:rsidRPr="00AB2820">
        <w:t xml:space="preserve"> </w:t>
      </w:r>
      <w:hyperlink r:id="rId8" w:history="1">
        <w:r w:rsidR="00AB2820" w:rsidRPr="00207469">
          <w:rPr>
            <w:rStyle w:val="Hyperlink"/>
            <w:rFonts w:asciiTheme="minorHAnsi" w:eastAsia="Meiryo UI" w:hAnsiTheme="minorHAnsi" w:cstheme="minorHAnsi"/>
            <w:sz w:val="20"/>
            <w:szCs w:val="18"/>
          </w:rPr>
          <w:t>https://www.tehn.ca/education-research/research/research-ethics-board-reb/research-ethics-board-reb-forms</w:t>
        </w:r>
      </w:hyperlink>
    </w:p>
    <w:p w14:paraId="06C4B6D9" w14:textId="77777777" w:rsidR="00C9643F" w:rsidRDefault="00C9643F" w:rsidP="00E57C0D">
      <w:pPr>
        <w:spacing w:after="60"/>
        <w:rPr>
          <w:rStyle w:val="Strong"/>
          <w:rFonts w:asciiTheme="minorHAnsi" w:hAnsiTheme="minorHAnsi" w:cstheme="minorHAnsi"/>
          <w:b w:val="0"/>
          <w:color w:val="000000"/>
          <w:sz w:val="20"/>
          <w:szCs w:val="18"/>
          <w:shd w:val="clear" w:color="auto" w:fill="FFFFFF"/>
        </w:rPr>
      </w:pPr>
    </w:p>
    <w:p w14:paraId="383E9F85" w14:textId="0A4EA961" w:rsidR="006D099E" w:rsidRPr="00FD0D16" w:rsidRDefault="006D099E" w:rsidP="00E57C0D">
      <w:pPr>
        <w:spacing w:after="60"/>
        <w:rPr>
          <w:rStyle w:val="Strong"/>
          <w:rFonts w:asciiTheme="minorHAnsi" w:hAnsiTheme="minorHAnsi" w:cstheme="minorHAnsi"/>
          <w:b w:val="0"/>
          <w:color w:val="000000"/>
          <w:sz w:val="20"/>
          <w:szCs w:val="18"/>
          <w:shd w:val="clear" w:color="auto" w:fill="FFFFFF"/>
        </w:rPr>
      </w:pPr>
      <w:r w:rsidRPr="00FD0D16">
        <w:rPr>
          <w:rStyle w:val="Strong"/>
          <w:rFonts w:asciiTheme="minorHAnsi" w:hAnsiTheme="minorHAnsi" w:cstheme="minorHAnsi"/>
          <w:b w:val="0"/>
          <w:color w:val="000000"/>
          <w:sz w:val="20"/>
          <w:szCs w:val="18"/>
          <w:shd w:val="clear" w:color="auto" w:fill="FFFFFF"/>
        </w:rPr>
        <w:t>Please note the following when considering the level of review:</w:t>
      </w:r>
    </w:p>
    <w:p w14:paraId="557A8B9B" w14:textId="77777777" w:rsidR="001925DB" w:rsidRPr="00FD0D16" w:rsidRDefault="001925DB" w:rsidP="006157E1">
      <w:pPr>
        <w:spacing w:after="60"/>
        <w:ind w:right="270"/>
        <w:jc w:val="both"/>
        <w:rPr>
          <w:rStyle w:val="Strong"/>
          <w:rFonts w:asciiTheme="minorHAnsi" w:hAnsiTheme="minorHAnsi" w:cstheme="minorHAnsi"/>
          <w:color w:val="000000"/>
          <w:sz w:val="20"/>
          <w:szCs w:val="18"/>
          <w:shd w:val="clear" w:color="auto" w:fill="FFFFFF"/>
        </w:rPr>
      </w:pPr>
      <w:r w:rsidRPr="00FD0D16">
        <w:rPr>
          <w:rStyle w:val="Strong"/>
          <w:rFonts w:asciiTheme="minorHAnsi" w:hAnsiTheme="minorHAnsi" w:cstheme="minorHAnsi"/>
          <w:color w:val="000000"/>
          <w:sz w:val="20"/>
          <w:szCs w:val="18"/>
          <w:shd w:val="clear" w:color="auto" w:fill="FFFFFF"/>
        </w:rPr>
        <w:t>TCPS 2 (201</w:t>
      </w:r>
      <w:r w:rsidR="008231F6">
        <w:rPr>
          <w:rStyle w:val="Strong"/>
          <w:rFonts w:asciiTheme="minorHAnsi" w:hAnsiTheme="minorHAnsi" w:cstheme="minorHAnsi"/>
          <w:color w:val="000000"/>
          <w:sz w:val="20"/>
          <w:szCs w:val="18"/>
          <w:shd w:val="clear" w:color="auto" w:fill="FFFFFF"/>
        </w:rPr>
        <w:t>8</w:t>
      </w:r>
      <w:r w:rsidRPr="00FD0D16">
        <w:rPr>
          <w:rStyle w:val="Strong"/>
          <w:rFonts w:asciiTheme="minorHAnsi" w:hAnsiTheme="minorHAnsi" w:cstheme="minorHAnsi"/>
          <w:color w:val="000000"/>
          <w:sz w:val="20"/>
          <w:szCs w:val="18"/>
          <w:shd w:val="clear" w:color="auto" w:fill="FFFFFF"/>
        </w:rPr>
        <w:t>) — Tri-Council Policy Statement: Ethical Conduct for Research Involving Humans</w:t>
      </w:r>
    </w:p>
    <w:p w14:paraId="594A8E6D" w14:textId="77777777" w:rsidR="00E57C0D" w:rsidRDefault="001925DB" w:rsidP="006157E1">
      <w:pPr>
        <w:spacing w:after="60"/>
        <w:ind w:right="270"/>
        <w:jc w:val="both"/>
        <w:rPr>
          <w:rFonts w:asciiTheme="minorHAnsi" w:hAnsiTheme="minorHAnsi" w:cstheme="minorHAnsi"/>
          <w:color w:val="000000"/>
          <w:sz w:val="20"/>
          <w:szCs w:val="18"/>
          <w:shd w:val="clear" w:color="auto" w:fill="FFFFFF"/>
        </w:rPr>
      </w:pPr>
      <w:r w:rsidRPr="00FD0D16">
        <w:rPr>
          <w:rStyle w:val="Strong"/>
          <w:rFonts w:asciiTheme="minorHAnsi" w:hAnsiTheme="minorHAnsi" w:cstheme="minorHAnsi"/>
          <w:color w:val="000000"/>
          <w:sz w:val="20"/>
          <w:szCs w:val="18"/>
          <w:shd w:val="clear" w:color="auto" w:fill="FFFFFF"/>
        </w:rPr>
        <w:t>Article 6.12</w:t>
      </w:r>
      <w:r w:rsidRPr="00FD0D16">
        <w:rPr>
          <w:rFonts w:asciiTheme="minorHAnsi" w:hAnsiTheme="minorHAnsi" w:cstheme="minorHAnsi"/>
          <w:color w:val="000000"/>
          <w:sz w:val="20"/>
          <w:szCs w:val="18"/>
          <w:shd w:val="clear" w:color="auto" w:fill="FFFFFF"/>
        </w:rPr>
        <w:t> In keeping with a proportionate approach to research ethics review, the selection of the level of REB review shall be determined by the level of foreseeable risks to participants: the lower the level of risk, the lower the level of scrutiny (</w:t>
      </w:r>
      <w:r w:rsidRPr="0018298A">
        <w:rPr>
          <w:rFonts w:asciiTheme="minorHAnsi" w:hAnsiTheme="minorHAnsi" w:cstheme="minorHAnsi"/>
          <w:b/>
          <w:color w:val="5F497A" w:themeColor="accent4" w:themeShade="BF"/>
          <w:sz w:val="20"/>
          <w:szCs w:val="18"/>
          <w:shd w:val="clear" w:color="auto" w:fill="FFFFFF"/>
        </w:rPr>
        <w:t>delegated review</w:t>
      </w:r>
      <w:r w:rsidRPr="00FD0D16">
        <w:rPr>
          <w:rFonts w:asciiTheme="minorHAnsi" w:hAnsiTheme="minorHAnsi" w:cstheme="minorHAnsi"/>
          <w:color w:val="000000"/>
          <w:sz w:val="20"/>
          <w:szCs w:val="18"/>
          <w:shd w:val="clear" w:color="auto" w:fill="FFFFFF"/>
        </w:rPr>
        <w:t>); the higher the level of risk, the higher the level of scrutiny (</w:t>
      </w:r>
      <w:r w:rsidRPr="0018298A">
        <w:rPr>
          <w:rFonts w:asciiTheme="minorHAnsi" w:hAnsiTheme="minorHAnsi" w:cstheme="minorHAnsi"/>
          <w:b/>
          <w:color w:val="5F497A" w:themeColor="accent4" w:themeShade="BF"/>
          <w:sz w:val="20"/>
          <w:szCs w:val="18"/>
          <w:shd w:val="clear" w:color="auto" w:fill="FFFFFF"/>
        </w:rPr>
        <w:t>full board review</w:t>
      </w:r>
      <w:r w:rsidRPr="00FD0D16">
        <w:rPr>
          <w:rFonts w:asciiTheme="minorHAnsi" w:hAnsiTheme="minorHAnsi" w:cstheme="minorHAnsi"/>
          <w:color w:val="000000"/>
          <w:sz w:val="20"/>
          <w:szCs w:val="18"/>
          <w:shd w:val="clear" w:color="auto" w:fill="FFFFFF"/>
        </w:rPr>
        <w:t>).</w:t>
      </w:r>
    </w:p>
    <w:p w14:paraId="1C46D2A0" w14:textId="77777777" w:rsidR="0005427D" w:rsidRDefault="0005427D" w:rsidP="00E57C0D">
      <w:pPr>
        <w:spacing w:after="60"/>
        <w:jc w:val="both"/>
        <w:rPr>
          <w:rFonts w:asciiTheme="minorHAnsi" w:hAnsiTheme="minorHAnsi" w:cstheme="minorHAnsi"/>
          <w:color w:val="000000"/>
          <w:sz w:val="20"/>
          <w:szCs w:val="18"/>
          <w:shd w:val="clear" w:color="auto" w:fill="FFFFFF"/>
        </w:rPr>
      </w:pPr>
    </w:p>
    <w:p w14:paraId="640B1499" w14:textId="77777777" w:rsidR="0005427D" w:rsidRPr="007C12C9" w:rsidRDefault="00504454" w:rsidP="007C12C9">
      <w:pPr>
        <w:spacing w:after="120"/>
        <w:rPr>
          <w:rFonts w:asciiTheme="minorHAnsi" w:hAnsiTheme="minorHAnsi" w:cstheme="minorHAnsi"/>
          <w:color w:val="E36C0A" w:themeColor="accent6" w:themeShade="BF"/>
          <w:sz w:val="24"/>
          <w:szCs w:val="18"/>
          <w:shd w:val="clear" w:color="auto" w:fill="FFFFFF"/>
        </w:rPr>
      </w:pPr>
      <w:r w:rsidRPr="0005427D">
        <w:rPr>
          <w:rFonts w:asciiTheme="minorHAnsi" w:hAnsiTheme="minorHAnsi" w:cstheme="minorHAnsi"/>
          <w:color w:val="000000"/>
          <w:szCs w:val="18"/>
          <w:shd w:val="clear" w:color="auto" w:fill="FFFFFF"/>
        </w:rPr>
        <w:t xml:space="preserve">Required = </w:t>
      </w:r>
      <w:r w:rsidRPr="0005427D">
        <w:rPr>
          <w:rFonts w:asciiTheme="minorHAnsi" w:hAnsiTheme="minorHAnsi" w:cstheme="minorHAnsi"/>
          <w:color w:val="00B050"/>
          <w:sz w:val="24"/>
          <w:szCs w:val="18"/>
          <w:shd w:val="clear" w:color="auto" w:fill="FFFFFF"/>
        </w:rPr>
        <w:sym w:font="Wingdings 2" w:char="F050"/>
      </w:r>
      <w:r w:rsidR="0005427D" w:rsidRPr="0005427D">
        <w:rPr>
          <w:rFonts w:asciiTheme="minorHAnsi" w:hAnsiTheme="minorHAnsi" w:cstheme="minorHAnsi"/>
          <w:color w:val="000000"/>
          <w:sz w:val="24"/>
          <w:szCs w:val="18"/>
          <w:shd w:val="clear" w:color="auto" w:fill="FFFFFF"/>
        </w:rPr>
        <w:t xml:space="preserve"> </w:t>
      </w:r>
      <w:r w:rsidR="0005427D">
        <w:rPr>
          <w:rFonts w:asciiTheme="minorHAnsi" w:hAnsiTheme="minorHAnsi" w:cstheme="minorHAnsi"/>
          <w:color w:val="000000"/>
          <w:szCs w:val="18"/>
          <w:shd w:val="clear" w:color="auto" w:fill="FFFFFF"/>
        </w:rPr>
        <w:t xml:space="preserve">    </w:t>
      </w:r>
      <w:r w:rsidRPr="0005427D">
        <w:rPr>
          <w:rFonts w:asciiTheme="minorHAnsi" w:hAnsiTheme="minorHAnsi" w:cstheme="minorHAnsi"/>
          <w:color w:val="000000"/>
          <w:szCs w:val="18"/>
          <w:shd w:val="clear" w:color="auto" w:fill="FFFFFF"/>
        </w:rPr>
        <w:t xml:space="preserve">Not required = </w:t>
      </w:r>
      <w:r w:rsidRPr="0005427D">
        <w:rPr>
          <w:rFonts w:asciiTheme="minorHAnsi" w:hAnsiTheme="minorHAnsi" w:cstheme="minorHAnsi"/>
          <w:color w:val="FF0000"/>
          <w:sz w:val="24"/>
          <w:szCs w:val="18"/>
          <w:shd w:val="clear" w:color="auto" w:fill="FFFFFF"/>
        </w:rPr>
        <w:sym w:font="Wingdings 2" w:char="F04F"/>
      </w:r>
      <w:r w:rsidR="0005427D">
        <w:rPr>
          <w:rFonts w:asciiTheme="minorHAnsi" w:hAnsiTheme="minorHAnsi" w:cstheme="minorHAnsi"/>
          <w:color w:val="000000"/>
          <w:szCs w:val="18"/>
          <w:shd w:val="clear" w:color="auto" w:fill="FFFFFF"/>
        </w:rPr>
        <w:t xml:space="preserve">     </w:t>
      </w:r>
      <w:r w:rsidR="0005427D" w:rsidRPr="0005427D">
        <w:rPr>
          <w:rFonts w:asciiTheme="minorHAnsi" w:hAnsiTheme="minorHAnsi" w:cstheme="minorHAnsi"/>
          <w:color w:val="000000"/>
          <w:szCs w:val="18"/>
          <w:shd w:val="clear" w:color="auto" w:fill="FFFFFF"/>
        </w:rPr>
        <w:t>Include if applicable =</w:t>
      </w:r>
      <w:r w:rsidR="0005427D">
        <w:rPr>
          <w:rFonts w:asciiTheme="minorHAnsi" w:hAnsiTheme="minorHAnsi" w:cstheme="minorHAnsi"/>
          <w:color w:val="E36C0A" w:themeColor="accent6" w:themeShade="BF"/>
          <w:sz w:val="24"/>
          <w:szCs w:val="18"/>
          <w:shd w:val="clear" w:color="auto" w:fill="FFFFFF"/>
        </w:rPr>
        <w:sym w:font="Wingdings 2" w:char="F080"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1417"/>
        <w:gridCol w:w="1418"/>
      </w:tblGrid>
      <w:tr w:rsidR="00504454" w:rsidRPr="00FD0D16" w14:paraId="6C4CFD4C" w14:textId="77777777" w:rsidTr="00E23036">
        <w:trPr>
          <w:cantSplit/>
          <w:tblHeader/>
        </w:trPr>
        <w:tc>
          <w:tcPr>
            <w:tcW w:w="7230" w:type="dxa"/>
            <w:gridSpan w:val="2"/>
            <w:shd w:val="clear" w:color="auto" w:fill="5F497A" w:themeFill="accent4" w:themeFillShade="BF"/>
          </w:tcPr>
          <w:p w14:paraId="18220E92" w14:textId="4C84DA2A" w:rsidR="00504454" w:rsidRPr="0077227D" w:rsidRDefault="00000927" w:rsidP="00A621FE">
            <w:pPr>
              <w:spacing w:before="60" w:after="60"/>
              <w:rPr>
                <w:rFonts w:asciiTheme="minorHAnsi" w:eastAsia="Meiryo UI" w:hAnsiTheme="minorHAnsi" w:cstheme="minorHAnsi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Theme="minorHAnsi" w:eastAsia="Meiryo UI" w:hAnsiTheme="minorHAnsi" w:cstheme="minorHAnsi"/>
                <w:b/>
                <w:color w:val="FFFFFF" w:themeColor="background1"/>
                <w:sz w:val="24"/>
                <w:szCs w:val="18"/>
              </w:rPr>
              <w:t>Item</w:t>
            </w:r>
          </w:p>
        </w:tc>
        <w:tc>
          <w:tcPr>
            <w:tcW w:w="1417" w:type="dxa"/>
            <w:shd w:val="clear" w:color="auto" w:fill="5F497A" w:themeFill="accent4" w:themeFillShade="BF"/>
          </w:tcPr>
          <w:p w14:paraId="6D95BA79" w14:textId="77777777" w:rsidR="00504454" w:rsidRPr="0077227D" w:rsidRDefault="00504454" w:rsidP="00A621FE">
            <w:pPr>
              <w:spacing w:before="60" w:after="60"/>
              <w:rPr>
                <w:rFonts w:asciiTheme="minorHAnsi" w:eastAsia="Meiryo UI" w:hAnsiTheme="minorHAnsi" w:cstheme="minorHAnsi"/>
                <w:b/>
                <w:color w:val="FFFFFF" w:themeColor="background1"/>
                <w:sz w:val="24"/>
                <w:szCs w:val="18"/>
              </w:rPr>
            </w:pPr>
            <w:r w:rsidRPr="0077227D">
              <w:rPr>
                <w:rFonts w:asciiTheme="minorHAnsi" w:eastAsia="Meiryo UI" w:hAnsiTheme="minorHAnsi" w:cstheme="minorHAnsi"/>
                <w:b/>
                <w:color w:val="FFFFFF" w:themeColor="background1"/>
                <w:sz w:val="24"/>
                <w:szCs w:val="18"/>
              </w:rPr>
              <w:t>Delegated</w:t>
            </w:r>
          </w:p>
        </w:tc>
        <w:tc>
          <w:tcPr>
            <w:tcW w:w="1418" w:type="dxa"/>
            <w:shd w:val="clear" w:color="auto" w:fill="5F497A" w:themeFill="accent4" w:themeFillShade="BF"/>
          </w:tcPr>
          <w:p w14:paraId="241FA015" w14:textId="77777777" w:rsidR="00504454" w:rsidRPr="0077227D" w:rsidRDefault="00504454" w:rsidP="00A621FE">
            <w:pPr>
              <w:spacing w:before="60" w:after="60"/>
              <w:rPr>
                <w:rFonts w:asciiTheme="minorHAnsi" w:eastAsia="Meiryo UI" w:hAnsiTheme="minorHAnsi" w:cstheme="minorHAnsi"/>
                <w:b/>
                <w:color w:val="FFFFFF" w:themeColor="background1"/>
                <w:sz w:val="24"/>
                <w:szCs w:val="18"/>
              </w:rPr>
            </w:pPr>
            <w:r w:rsidRPr="0077227D">
              <w:rPr>
                <w:rFonts w:asciiTheme="minorHAnsi" w:eastAsia="Meiryo UI" w:hAnsiTheme="minorHAnsi" w:cstheme="minorHAnsi"/>
                <w:b/>
                <w:color w:val="FFFFFF" w:themeColor="background1"/>
                <w:sz w:val="24"/>
                <w:szCs w:val="18"/>
              </w:rPr>
              <w:t>Full Board</w:t>
            </w:r>
          </w:p>
        </w:tc>
      </w:tr>
      <w:tr w:rsidR="00B91083" w:rsidRPr="00FD0D16" w14:paraId="0E85C551" w14:textId="77777777" w:rsidTr="00E23036">
        <w:tc>
          <w:tcPr>
            <w:tcW w:w="709" w:type="dxa"/>
            <w:shd w:val="clear" w:color="auto" w:fill="auto"/>
          </w:tcPr>
          <w:p w14:paraId="130AB0F4" w14:textId="46246997" w:rsidR="00B91083" w:rsidRDefault="00B91083" w:rsidP="00504454">
            <w:pPr>
              <w:spacing w:before="120" w:after="12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1C333013" w14:textId="66BC6391" w:rsidR="00B91083" w:rsidRPr="00F26026" w:rsidRDefault="00F26026" w:rsidP="006157E1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  <w:highlight w:val="yellow"/>
              </w:rPr>
            </w:pPr>
            <w:r w:rsidRPr="00905B60">
              <w:rPr>
                <w:rFonts w:asciiTheme="minorHAnsi" w:eastAsia="Meiryo UI" w:hAnsiTheme="minorHAnsi" w:cstheme="minorHAnsi"/>
                <w:sz w:val="20"/>
                <w:szCs w:val="18"/>
                <w:rPrChange w:id="0" w:author="Klaudia  Rymaszewski" w:date="2025-03-27T09:50:00Z" w16du:dateUtc="2025-03-27T13:50:00Z">
                  <w:rPr>
                    <w:rFonts w:asciiTheme="minorHAnsi" w:eastAsia="Meiryo UI" w:hAnsiTheme="minorHAnsi" w:cstheme="minorHAnsi"/>
                    <w:sz w:val="20"/>
                    <w:szCs w:val="18"/>
                    <w:highlight w:val="yellow"/>
                  </w:rPr>
                </w:rPrChange>
              </w:rPr>
              <w:t xml:space="preserve">Completed </w:t>
            </w:r>
            <w:r w:rsidR="00BF782D" w:rsidRPr="006A004F">
              <w:rPr>
                <w:rFonts w:asciiTheme="minorHAnsi" w:eastAsia="Meiryo UI" w:hAnsiTheme="minorHAnsi" w:cstheme="minorHAnsi"/>
                <w:sz w:val="20"/>
                <w:szCs w:val="18"/>
                <w:u w:val="single"/>
                <w:rPrChange w:id="1" w:author="Klaudia  Rymaszewski" w:date="2025-03-27T09:52:00Z" w16du:dateUtc="2025-03-27T13:52:00Z">
                  <w:rPr>
                    <w:rFonts w:asciiTheme="minorHAnsi" w:eastAsia="Meiryo UI" w:hAnsiTheme="minorHAnsi" w:cstheme="minorHAnsi"/>
                    <w:sz w:val="20"/>
                    <w:szCs w:val="18"/>
                    <w:highlight w:val="yellow"/>
                  </w:rPr>
                </w:rPrChange>
              </w:rPr>
              <w:fldChar w:fldCharType="begin"/>
            </w:r>
            <w:ins w:id="2" w:author="Klaudia  Rymaszewski" w:date="2025-03-27T09:52:00Z" w16du:dateUtc="2025-03-27T13:52:00Z">
              <w:r w:rsidR="006A004F">
                <w:rPr>
                  <w:rFonts w:asciiTheme="minorHAnsi" w:eastAsia="Meiryo UI" w:hAnsiTheme="minorHAnsi" w:cstheme="minorHAnsi"/>
                  <w:sz w:val="20"/>
                  <w:szCs w:val="18"/>
                  <w:u w:val="single"/>
                </w:rPr>
                <w:instrText>HYPERLINK "https://forms.office.com/pages/responsepage.aspx?id=zrAEUX-1UEmtdyib3BsCQ5XAES0UhG1Il3V5zW8lZZRUNlNWMlU5MUI0RUdNTDhCUFdRVlNXS0hZUS4u&amp;route=shorturl"</w:instrText>
              </w:r>
            </w:ins>
            <w:del w:id="3" w:author="Klaudia  Rymaszewski" w:date="2025-03-27T09:52:00Z" w16du:dateUtc="2025-03-27T13:52:00Z">
              <w:r w:rsidR="00BF782D" w:rsidRPr="006A004F" w:rsidDel="006A004F">
                <w:rPr>
                  <w:rFonts w:asciiTheme="minorHAnsi" w:eastAsia="Meiryo UI" w:hAnsiTheme="minorHAnsi" w:cstheme="minorHAnsi"/>
                  <w:sz w:val="20"/>
                  <w:szCs w:val="18"/>
                  <w:u w:val="single"/>
                  <w:rPrChange w:id="4" w:author="Klaudia  Rymaszewski" w:date="2025-03-27T09:52:00Z" w16du:dateUtc="2025-03-27T13:52:00Z">
                    <w:rPr>
                      <w:rFonts w:asciiTheme="minorHAnsi" w:eastAsia="Meiryo UI" w:hAnsiTheme="minorHAnsi" w:cstheme="minorHAnsi"/>
                      <w:sz w:val="20"/>
                      <w:szCs w:val="18"/>
                      <w:highlight w:val="yellow"/>
                    </w:rPr>
                  </w:rPrChange>
                </w:rPr>
                <w:delInstrText>HYPERLINK "https://forms.office.com/pages/responsepage.aspx?id=zrAEUX-1UEmtdyib3BsCQ5XAES0UhG1Il3V5zW8lZZRUNlNWMlU5MUI0RUdNTDhCUFdRVlNXS0hZUS4u&amp;route=shorturl"</w:delInstrText>
              </w:r>
            </w:del>
            <w:ins w:id="5" w:author="Klaudia  Rymaszewski" w:date="2025-03-27T09:52:00Z" w16du:dateUtc="2025-03-27T13:52:00Z">
              <w:r w:rsidR="006A004F" w:rsidRPr="006A004F">
                <w:rPr>
                  <w:rFonts w:asciiTheme="minorHAnsi" w:eastAsia="Meiryo UI" w:hAnsiTheme="minorHAnsi" w:cstheme="minorHAnsi"/>
                  <w:sz w:val="20"/>
                  <w:szCs w:val="18"/>
                  <w:u w:val="single"/>
                </w:rPr>
              </w:r>
            </w:ins>
            <w:r w:rsidR="00BF782D" w:rsidRPr="006A004F">
              <w:rPr>
                <w:rFonts w:asciiTheme="minorHAnsi" w:eastAsia="Meiryo UI" w:hAnsiTheme="minorHAnsi" w:cstheme="minorHAnsi"/>
                <w:sz w:val="20"/>
                <w:szCs w:val="18"/>
                <w:u w:val="single"/>
                <w:rPrChange w:id="6" w:author="Klaudia  Rymaszewski" w:date="2025-03-27T09:52:00Z" w16du:dateUtc="2025-03-27T13:52:00Z">
                  <w:rPr>
                    <w:rFonts w:asciiTheme="minorHAnsi" w:eastAsia="Meiryo UI" w:hAnsiTheme="minorHAnsi" w:cstheme="minorHAnsi"/>
                    <w:sz w:val="20"/>
                    <w:szCs w:val="18"/>
                    <w:highlight w:val="yellow"/>
                  </w:rPr>
                </w:rPrChange>
              </w:rPr>
              <w:fldChar w:fldCharType="separate"/>
            </w:r>
            <w:r w:rsidR="00BF782D" w:rsidRPr="006A004F">
              <w:rPr>
                <w:rStyle w:val="Hyperlink"/>
                <w:rFonts w:asciiTheme="minorHAnsi" w:eastAsia="Meiryo UI" w:hAnsiTheme="minorHAnsi" w:cstheme="minorHAnsi"/>
                <w:sz w:val="20"/>
                <w:szCs w:val="18"/>
                <w:u w:val="single"/>
                <w:rPrChange w:id="7" w:author="Klaudia  Rymaszewski" w:date="2025-03-27T09:52:00Z" w16du:dateUtc="2025-03-27T13:52:00Z">
                  <w:rPr>
                    <w:rStyle w:val="Hyperlink"/>
                    <w:rFonts w:asciiTheme="minorHAnsi" w:eastAsia="Meiryo UI" w:hAnsiTheme="minorHAnsi" w:cstheme="minorHAnsi"/>
                    <w:sz w:val="20"/>
                    <w:szCs w:val="18"/>
                    <w:highlight w:val="yellow"/>
                  </w:rPr>
                </w:rPrChange>
              </w:rPr>
              <w:t xml:space="preserve">MGH Research </w:t>
            </w:r>
            <w:r w:rsidR="00F24024" w:rsidRPr="006A004F">
              <w:rPr>
                <w:rStyle w:val="Hyperlink"/>
                <w:rFonts w:asciiTheme="minorHAnsi" w:eastAsia="Meiryo UI" w:hAnsiTheme="minorHAnsi" w:cstheme="minorHAnsi"/>
                <w:sz w:val="20"/>
                <w:szCs w:val="18"/>
                <w:u w:val="single"/>
                <w:rPrChange w:id="8" w:author="Klaudia  Rymaszewski" w:date="2025-03-27T09:52:00Z" w16du:dateUtc="2025-03-27T13:52:00Z">
                  <w:rPr>
                    <w:rStyle w:val="Hyperlink"/>
                    <w:rFonts w:asciiTheme="minorHAnsi" w:eastAsia="Meiryo UI" w:hAnsiTheme="minorHAnsi" w:cstheme="minorHAnsi"/>
                    <w:sz w:val="20"/>
                    <w:szCs w:val="18"/>
                    <w:highlight w:val="yellow"/>
                  </w:rPr>
                </w:rPrChange>
              </w:rPr>
              <w:t xml:space="preserve">Intake and </w:t>
            </w:r>
            <w:r w:rsidR="00096258" w:rsidRPr="006A004F">
              <w:rPr>
                <w:rStyle w:val="Hyperlink"/>
                <w:rFonts w:asciiTheme="minorHAnsi" w:eastAsia="Meiryo UI" w:hAnsiTheme="minorHAnsi" w:cstheme="minorHAnsi"/>
                <w:sz w:val="20"/>
                <w:szCs w:val="18"/>
                <w:u w:val="single"/>
                <w:rPrChange w:id="9" w:author="Klaudia  Rymaszewski" w:date="2025-03-27T09:52:00Z" w16du:dateUtc="2025-03-27T13:52:00Z">
                  <w:rPr>
                    <w:rStyle w:val="Hyperlink"/>
                    <w:rFonts w:asciiTheme="minorHAnsi" w:eastAsia="Meiryo UI" w:hAnsiTheme="minorHAnsi" w:cstheme="minorHAnsi"/>
                    <w:sz w:val="20"/>
                    <w:szCs w:val="18"/>
                    <w:highlight w:val="yellow"/>
                  </w:rPr>
                </w:rPrChange>
              </w:rPr>
              <w:t xml:space="preserve">Approval </w:t>
            </w:r>
            <w:r w:rsidR="00BF782D" w:rsidRPr="006A004F">
              <w:rPr>
                <w:rStyle w:val="Hyperlink"/>
                <w:rFonts w:asciiTheme="minorHAnsi" w:eastAsia="Meiryo UI" w:hAnsiTheme="minorHAnsi" w:cstheme="minorHAnsi"/>
                <w:sz w:val="20"/>
                <w:szCs w:val="18"/>
                <w:u w:val="single"/>
                <w:rPrChange w:id="10" w:author="Klaudia  Rymaszewski" w:date="2025-03-27T09:52:00Z" w16du:dateUtc="2025-03-27T13:52:00Z">
                  <w:rPr>
                    <w:rStyle w:val="Hyperlink"/>
                    <w:rFonts w:asciiTheme="minorHAnsi" w:eastAsia="Meiryo UI" w:hAnsiTheme="minorHAnsi" w:cstheme="minorHAnsi"/>
                    <w:sz w:val="20"/>
                    <w:szCs w:val="18"/>
                    <w:highlight w:val="yellow"/>
                  </w:rPr>
                </w:rPrChange>
              </w:rPr>
              <w:t>Form</w:t>
            </w:r>
            <w:r w:rsidR="00BF782D" w:rsidRPr="006A004F">
              <w:rPr>
                <w:rFonts w:asciiTheme="minorHAnsi" w:eastAsia="Meiryo UI" w:hAnsiTheme="minorHAnsi" w:cstheme="minorHAnsi"/>
                <w:sz w:val="20"/>
                <w:szCs w:val="18"/>
                <w:u w:val="single"/>
                <w:rPrChange w:id="11" w:author="Klaudia  Rymaszewski" w:date="2025-03-27T09:52:00Z" w16du:dateUtc="2025-03-27T13:52:00Z">
                  <w:rPr>
                    <w:rFonts w:asciiTheme="minorHAnsi" w:eastAsia="Meiryo UI" w:hAnsiTheme="minorHAnsi" w:cstheme="minorHAnsi"/>
                    <w:sz w:val="20"/>
                    <w:szCs w:val="18"/>
                    <w:highlight w:val="yellow"/>
                  </w:rPr>
                </w:rPrChange>
              </w:rPr>
              <w:fldChar w:fldCharType="end"/>
            </w:r>
            <w:r w:rsidR="001A6C2A" w:rsidRPr="00905B60">
              <w:rPr>
                <w:rFonts w:asciiTheme="minorHAnsi" w:eastAsia="Meiryo UI" w:hAnsiTheme="minorHAnsi" w:cstheme="minorHAnsi"/>
                <w:sz w:val="20"/>
                <w:szCs w:val="18"/>
                <w:rPrChange w:id="12" w:author="Klaudia  Rymaszewski" w:date="2025-03-27T09:50:00Z" w16du:dateUtc="2025-03-27T13:50:00Z">
                  <w:rPr>
                    <w:rFonts w:asciiTheme="minorHAnsi" w:eastAsia="Meiryo UI" w:hAnsiTheme="minorHAnsi" w:cstheme="minorHAnsi"/>
                    <w:sz w:val="20"/>
                    <w:szCs w:val="18"/>
                    <w:highlight w:val="yellow"/>
                  </w:rPr>
                </w:rPrChange>
              </w:rPr>
              <w:t xml:space="preserve"> </w:t>
            </w:r>
          </w:p>
        </w:tc>
        <w:tc>
          <w:tcPr>
            <w:tcW w:w="1417" w:type="dxa"/>
          </w:tcPr>
          <w:p w14:paraId="72C7FB8D" w14:textId="79069BE5" w:rsidR="00B91083" w:rsidRPr="0005427D" w:rsidRDefault="00B91083" w:rsidP="00F13BEB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  <w:tc>
          <w:tcPr>
            <w:tcW w:w="1418" w:type="dxa"/>
          </w:tcPr>
          <w:p w14:paraId="7D0A4854" w14:textId="04FCD854" w:rsidR="00B91083" w:rsidRPr="0005427D" w:rsidRDefault="00B91083" w:rsidP="00F13BEB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</w:tr>
      <w:tr w:rsidR="00310BC5" w:rsidRPr="00FD0D16" w14:paraId="2FDFAA2B" w14:textId="77777777" w:rsidTr="00E23036">
        <w:tc>
          <w:tcPr>
            <w:tcW w:w="709" w:type="dxa"/>
            <w:shd w:val="clear" w:color="auto" w:fill="auto"/>
          </w:tcPr>
          <w:p w14:paraId="609E4B3D" w14:textId="77777777" w:rsidR="00310BC5" w:rsidRDefault="00310BC5" w:rsidP="00504454">
            <w:pPr>
              <w:spacing w:before="120" w:after="12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  <w:bookmarkEnd w:id="13"/>
          </w:p>
        </w:tc>
        <w:tc>
          <w:tcPr>
            <w:tcW w:w="6521" w:type="dxa"/>
            <w:shd w:val="clear" w:color="auto" w:fill="auto"/>
          </w:tcPr>
          <w:p w14:paraId="33B93C1A" w14:textId="685559D6" w:rsidR="00310BC5" w:rsidRPr="00EA2668" w:rsidRDefault="00310BC5" w:rsidP="006157E1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310BC5">
              <w:rPr>
                <w:rFonts w:asciiTheme="minorHAnsi" w:eastAsia="Meiryo UI" w:hAnsiTheme="minorHAnsi" w:cstheme="minorHAnsi"/>
                <w:sz w:val="20"/>
                <w:szCs w:val="18"/>
              </w:rPr>
              <w:t>CV</w:t>
            </w:r>
            <w:r w:rsidR="00C65EC0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s (must include date) – All </w:t>
            </w:r>
            <w:r w:rsidRPr="00310BC5">
              <w:rPr>
                <w:rFonts w:asciiTheme="minorHAnsi" w:eastAsia="Meiryo UI" w:hAnsiTheme="minorHAnsi" w:cstheme="minorHAnsi"/>
                <w:sz w:val="20"/>
                <w:szCs w:val="18"/>
              </w:rPr>
              <w:t>MGH Investigator</w:t>
            </w:r>
            <w:r w:rsidR="00C65EC0">
              <w:rPr>
                <w:rFonts w:asciiTheme="minorHAnsi" w:eastAsia="Meiryo UI" w:hAnsiTheme="minorHAnsi" w:cstheme="minorHAnsi"/>
                <w:sz w:val="20"/>
                <w:szCs w:val="18"/>
              </w:rPr>
              <w:t>s</w:t>
            </w:r>
            <w:r w:rsidRPr="00310BC5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 and </w:t>
            </w:r>
            <w:r w:rsidR="006157E1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Lead </w:t>
            </w:r>
            <w:r w:rsidRPr="00310BC5">
              <w:rPr>
                <w:rFonts w:asciiTheme="minorHAnsi" w:eastAsia="Meiryo UI" w:hAnsiTheme="minorHAnsi" w:cstheme="minorHAnsi"/>
                <w:sz w:val="20"/>
                <w:szCs w:val="18"/>
              </w:rPr>
              <w:t>Principal Investigator (if the</w:t>
            </w:r>
            <w:r w:rsidR="006157E1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 Lead Principal </w:t>
            </w:r>
            <w:r w:rsidRPr="00310BC5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investigator is not the </w:t>
            </w:r>
            <w:r w:rsidR="006157E1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MGH </w:t>
            </w:r>
            <w:r w:rsidRPr="00310BC5">
              <w:rPr>
                <w:rFonts w:asciiTheme="minorHAnsi" w:eastAsia="Meiryo UI" w:hAnsiTheme="minorHAnsi" w:cstheme="minorHAnsi"/>
                <w:sz w:val="20"/>
                <w:szCs w:val="18"/>
              </w:rPr>
              <w:t>PI)</w:t>
            </w:r>
          </w:p>
        </w:tc>
        <w:tc>
          <w:tcPr>
            <w:tcW w:w="1417" w:type="dxa"/>
          </w:tcPr>
          <w:p w14:paraId="64437C39" w14:textId="77777777" w:rsidR="00310BC5" w:rsidRPr="0005427D" w:rsidRDefault="00310BC5" w:rsidP="00F13BEB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  <w:tc>
          <w:tcPr>
            <w:tcW w:w="1418" w:type="dxa"/>
          </w:tcPr>
          <w:p w14:paraId="0C017B30" w14:textId="77777777" w:rsidR="00310BC5" w:rsidRPr="0005427D" w:rsidRDefault="00310BC5" w:rsidP="00F13BEB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</w:tr>
      <w:tr w:rsidR="00504454" w:rsidRPr="00FD0D16" w14:paraId="51A75BD9" w14:textId="77777777" w:rsidTr="00E23036">
        <w:tc>
          <w:tcPr>
            <w:tcW w:w="709" w:type="dxa"/>
            <w:shd w:val="clear" w:color="auto" w:fill="auto"/>
          </w:tcPr>
          <w:p w14:paraId="32900345" w14:textId="77777777" w:rsidR="00504454" w:rsidRPr="00504454" w:rsidRDefault="00504454" w:rsidP="00504454">
            <w:pPr>
              <w:spacing w:before="120" w:after="12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</w:instrText>
            </w:r>
            <w:bookmarkStart w:id="14" w:name="Check1"/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FORMCHECKBOX </w:instrText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  <w:bookmarkEnd w:id="14"/>
          </w:p>
        </w:tc>
        <w:tc>
          <w:tcPr>
            <w:tcW w:w="6521" w:type="dxa"/>
            <w:shd w:val="clear" w:color="auto" w:fill="auto"/>
          </w:tcPr>
          <w:p w14:paraId="59DA4B20" w14:textId="4CD790E3" w:rsidR="00504454" w:rsidRPr="00FD0D16" w:rsidRDefault="00504454" w:rsidP="00EE65DF">
            <w:pPr>
              <w:spacing w:before="60" w:after="60"/>
              <w:rPr>
                <w:rFonts w:asciiTheme="minorHAnsi" w:eastAsia="Meiryo UI" w:hAnsiTheme="minorHAnsi" w:cstheme="minorHAnsi"/>
                <w:color w:val="0000FF"/>
                <w:sz w:val="20"/>
                <w:szCs w:val="18"/>
              </w:rPr>
            </w:pPr>
            <w:r w:rsidRPr="00EA2668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Tri-Council Policy Statement 2 (TCPS 2) </w:t>
            </w:r>
            <w:r w:rsidR="006157E1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2022 </w:t>
            </w:r>
            <w:r w:rsidRPr="00EA2668">
              <w:rPr>
                <w:rFonts w:asciiTheme="minorHAnsi" w:eastAsia="Meiryo UI" w:hAnsiTheme="minorHAnsi" w:cstheme="minorHAnsi"/>
                <w:sz w:val="20"/>
                <w:szCs w:val="18"/>
              </w:rPr>
              <w:t>Tutorial</w:t>
            </w:r>
            <w:r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 Certificate(s) for </w:t>
            </w:r>
            <w:r w:rsidRPr="00FD0D16">
              <w:rPr>
                <w:rFonts w:asciiTheme="minorHAnsi" w:eastAsia="Meiryo UI" w:hAnsiTheme="minorHAnsi" w:cstheme="minorHAnsi"/>
                <w:b/>
                <w:sz w:val="20"/>
                <w:szCs w:val="18"/>
              </w:rPr>
              <w:t>each team member</w:t>
            </w:r>
          </w:p>
        </w:tc>
        <w:tc>
          <w:tcPr>
            <w:tcW w:w="1417" w:type="dxa"/>
          </w:tcPr>
          <w:p w14:paraId="2680FB65" w14:textId="77777777" w:rsidR="00504454" w:rsidRPr="0005427D" w:rsidRDefault="00504454" w:rsidP="00504454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  <w:tc>
          <w:tcPr>
            <w:tcW w:w="1418" w:type="dxa"/>
          </w:tcPr>
          <w:p w14:paraId="3D391354" w14:textId="77777777" w:rsidR="00504454" w:rsidRPr="0005427D" w:rsidRDefault="00504454" w:rsidP="00504454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</w:tr>
      <w:tr w:rsidR="00504454" w:rsidRPr="00FD0D16" w14:paraId="4C4056A3" w14:textId="77777777" w:rsidTr="00E23036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C7B87F9" w14:textId="77777777" w:rsidR="00504454" w:rsidRDefault="00504454" w:rsidP="00504454">
            <w:pPr>
              <w:spacing w:before="120" w:after="120"/>
            </w:pPr>
            <w:r w:rsidRPr="00005A99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A99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005A99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005A99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005A99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4A1C23C3" w14:textId="597C2F6C" w:rsidR="00504454" w:rsidRPr="00206ADD" w:rsidRDefault="00504454" w:rsidP="00206ADD">
            <w:pPr>
              <w:spacing w:before="60" w:after="60"/>
              <w:rPr>
                <w:rFonts w:asciiTheme="minorHAnsi" w:eastAsia="Meiryo UI" w:hAnsiTheme="minorHAnsi" w:cstheme="minorHAnsi"/>
                <w:color w:val="0000FF"/>
                <w:sz w:val="20"/>
                <w:szCs w:val="18"/>
              </w:rPr>
            </w:pPr>
            <w:r w:rsidRPr="00EA2668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Privacy </w:t>
            </w:r>
            <w:r w:rsidR="00206ADD">
              <w:rPr>
                <w:rFonts w:asciiTheme="minorHAnsi" w:eastAsia="Meiryo UI" w:hAnsiTheme="minorHAnsi" w:cstheme="minorHAnsi"/>
                <w:sz w:val="20"/>
                <w:szCs w:val="18"/>
              </w:rPr>
              <w:t>Training for Research Personnel</w:t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 </w:t>
            </w:r>
            <w:r w:rsidRPr="00EA2668">
              <w:rPr>
                <w:rFonts w:asciiTheme="minorHAnsi" w:eastAsia="Meiryo UI" w:hAnsiTheme="minorHAnsi" w:cstheme="minorHAnsi"/>
                <w:sz w:val="20"/>
                <w:szCs w:val="18"/>
              </w:rPr>
              <w:t>Module</w:t>
            </w:r>
            <w:r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 Certificate(s) for </w:t>
            </w:r>
            <w:r w:rsidRPr="00FD0D16">
              <w:rPr>
                <w:rFonts w:asciiTheme="minorHAnsi" w:eastAsia="Meiryo UI" w:hAnsiTheme="minorHAnsi" w:cstheme="minorHAnsi"/>
                <w:b/>
                <w:sz w:val="20"/>
                <w:szCs w:val="18"/>
              </w:rPr>
              <w:t>each team member</w:t>
            </w:r>
            <w:r w:rsidR="00206ADD">
              <w:rPr>
                <w:rFonts w:asciiTheme="minorHAnsi" w:eastAsia="Meiryo UI" w:hAnsiTheme="minorHAnsi" w:cstheme="minorHAnsi"/>
                <w:b/>
                <w:sz w:val="20"/>
                <w:szCs w:val="18"/>
              </w:rPr>
              <w:t xml:space="preserve"> </w:t>
            </w:r>
            <w:r w:rsidR="00206ADD">
              <w:rPr>
                <w:rFonts w:asciiTheme="minorHAnsi" w:eastAsia="Meiryo UI" w:hAnsiTheme="minorHAnsi" w:cstheme="minorHAnsi"/>
                <w:sz w:val="20"/>
                <w:szCs w:val="18"/>
              </w:rPr>
              <w:t>(new 2022 module available at link above)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94D48B" w14:textId="77777777" w:rsidR="00504454" w:rsidRPr="0005427D" w:rsidRDefault="00504454" w:rsidP="00476DB0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AAB721" w14:textId="77777777" w:rsidR="00504454" w:rsidRPr="0005427D" w:rsidRDefault="00504454" w:rsidP="00476DB0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</w:tr>
      <w:tr w:rsidR="00F916A6" w:rsidRPr="00FD0D16" w14:paraId="4D425C87" w14:textId="77777777" w:rsidTr="00E23036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B488966" w14:textId="77777777" w:rsidR="00F916A6" w:rsidRPr="00005A99" w:rsidRDefault="00F916A6" w:rsidP="00F916A6">
            <w:pPr>
              <w:spacing w:before="120" w:after="12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  <w:bookmarkEnd w:id="15"/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08CBF443" w14:textId="77777777" w:rsidR="00F916A6" w:rsidRPr="00EA2668" w:rsidRDefault="00F916A6" w:rsidP="00F916A6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310BC5">
              <w:rPr>
                <w:rFonts w:asciiTheme="minorHAnsi" w:eastAsia="Meiryo UI" w:hAnsiTheme="minorHAnsi" w:cstheme="minorHAnsi"/>
                <w:sz w:val="20"/>
                <w:szCs w:val="18"/>
              </w:rPr>
              <w:t>Health Canada Division 5-Drugs for Clinical Trials Involving Human Subjects (Division 5) Certificate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665887" w14:textId="5D76AC8B" w:rsidR="00F916A6" w:rsidRPr="0005427D" w:rsidRDefault="00905B60" w:rsidP="00F916A6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E36C0A" w:themeColor="accent6" w:themeShade="BF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FF0000"/>
                <w:sz w:val="56"/>
                <w:szCs w:val="18"/>
              </w:rPr>
              <w:sym w:font="Wingdings 2" w:char="F04F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5EF0A2" w14:textId="77777777" w:rsidR="00F916A6" w:rsidRPr="0005427D" w:rsidRDefault="00F916A6" w:rsidP="00F916A6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E36C0A" w:themeColor="accent6" w:themeShade="BF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</w:tr>
      <w:tr w:rsidR="00F916A6" w:rsidRPr="00FD0D16" w14:paraId="0F6DF02A" w14:textId="77777777" w:rsidTr="00E23036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5E4938B" w14:textId="77777777" w:rsidR="00F916A6" w:rsidRPr="00005A99" w:rsidRDefault="00F916A6" w:rsidP="00F916A6">
            <w:pPr>
              <w:spacing w:before="120" w:after="12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  <w:bookmarkEnd w:id="16"/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2CFCEF93" w14:textId="77777777" w:rsidR="00F916A6" w:rsidRPr="00310BC5" w:rsidRDefault="00F916A6" w:rsidP="00F916A6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310BC5">
              <w:rPr>
                <w:rFonts w:asciiTheme="minorHAnsi" w:eastAsia="Meiryo UI" w:hAnsiTheme="minorHAnsi" w:cstheme="minorHAnsi"/>
                <w:sz w:val="20"/>
                <w:szCs w:val="18"/>
              </w:rPr>
              <w:t>Good Clinical Practice (GCP) Certificate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7F9717" w14:textId="77777777" w:rsidR="00F916A6" w:rsidRPr="0005427D" w:rsidRDefault="00F916A6" w:rsidP="00F916A6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E36C0A" w:themeColor="accent6" w:themeShade="BF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D45280" w14:textId="77777777" w:rsidR="00F916A6" w:rsidRPr="0005427D" w:rsidRDefault="00F916A6" w:rsidP="00F916A6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E36C0A" w:themeColor="accent6" w:themeShade="BF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</w:tr>
      <w:tr w:rsidR="00310BC5" w:rsidRPr="00FD0D16" w14:paraId="703E6FD4" w14:textId="77777777" w:rsidTr="00E23036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7A331E2" w14:textId="77777777" w:rsidR="00310BC5" w:rsidRPr="00005A99" w:rsidRDefault="00310BC5" w:rsidP="00504454">
            <w:pPr>
              <w:spacing w:before="120" w:after="12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  <w:bookmarkEnd w:id="17"/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1ABD6E8A" w14:textId="77777777" w:rsidR="00310BC5" w:rsidRPr="00310BC5" w:rsidRDefault="00310BC5" w:rsidP="00EE65DF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310BC5">
              <w:rPr>
                <w:rFonts w:asciiTheme="minorHAnsi" w:eastAsia="Meiryo UI" w:hAnsiTheme="minorHAnsi" w:cstheme="minorHAnsi"/>
                <w:sz w:val="20"/>
                <w:szCs w:val="18"/>
              </w:rPr>
              <w:t>Responsible Conduct of Research (RCR) Certificate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4669E3" w14:textId="77777777" w:rsidR="00310BC5" w:rsidRPr="0005427D" w:rsidRDefault="00310BC5" w:rsidP="00F13BEB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E36C0A" w:themeColor="accent6" w:themeShade="BF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592DC9" w14:textId="77777777" w:rsidR="00310BC5" w:rsidRPr="0005427D" w:rsidRDefault="00F9092B" w:rsidP="00F13BEB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</w:tr>
      <w:tr w:rsidR="00000927" w:rsidRPr="00FD0D16" w14:paraId="6A7D2F36" w14:textId="77777777" w:rsidTr="00E23036">
        <w:trPr>
          <w:trHeight w:val="1635"/>
        </w:trPr>
        <w:tc>
          <w:tcPr>
            <w:tcW w:w="709" w:type="dxa"/>
            <w:vMerge w:val="restart"/>
            <w:shd w:val="clear" w:color="auto" w:fill="E5DFEC" w:themeFill="accent4" w:themeFillTint="33"/>
          </w:tcPr>
          <w:p w14:paraId="2FBF3849" w14:textId="77777777" w:rsidR="00000927" w:rsidRDefault="00000927" w:rsidP="00E23036">
            <w:pPr>
              <w:spacing w:after="40"/>
              <w:rPr>
                <w:rFonts w:asciiTheme="minorHAnsi" w:eastAsia="Meiryo UI" w:hAnsiTheme="minorHAnsi" w:cstheme="minorHAnsi"/>
                <w:sz w:val="20"/>
                <w:szCs w:val="18"/>
              </w:rPr>
            </w:pPr>
          </w:p>
          <w:p w14:paraId="75386049" w14:textId="21548252" w:rsidR="00E23036" w:rsidRDefault="00E23036" w:rsidP="00E23036">
            <w:pPr>
              <w:spacing w:after="40"/>
              <w:rPr>
                <w:rFonts w:asciiTheme="minorHAnsi" w:eastAsia="Meiryo UI" w:hAnsiTheme="minorHAnsi" w:cstheme="minorHAnsi"/>
                <w:sz w:val="20"/>
                <w:szCs w:val="18"/>
              </w:rPr>
            </w:pPr>
          </w:p>
          <w:p w14:paraId="421841AE" w14:textId="57575EA6" w:rsidR="00E23036" w:rsidRDefault="00E23036" w:rsidP="00E23036">
            <w:pPr>
              <w:spacing w:after="40"/>
              <w:rPr>
                <w:rFonts w:asciiTheme="minorHAnsi" w:eastAsia="Meiryo UI" w:hAnsiTheme="minorHAnsi" w:cstheme="minorHAnsi"/>
                <w:sz w:val="20"/>
                <w:szCs w:val="18"/>
              </w:rPr>
            </w:pPr>
          </w:p>
          <w:p w14:paraId="4DD6E6D0" w14:textId="77777777" w:rsidR="00E23036" w:rsidRDefault="00E23036" w:rsidP="00E23036">
            <w:pPr>
              <w:spacing w:after="40"/>
              <w:rPr>
                <w:rFonts w:asciiTheme="minorHAnsi" w:eastAsia="Meiryo UI" w:hAnsiTheme="minorHAnsi" w:cstheme="minorHAnsi"/>
                <w:sz w:val="20"/>
                <w:szCs w:val="18"/>
              </w:rPr>
            </w:pPr>
          </w:p>
          <w:p w14:paraId="69CC1D26" w14:textId="77777777" w:rsidR="00E23036" w:rsidRDefault="00E23036" w:rsidP="00E23036">
            <w:pPr>
              <w:spacing w:after="40"/>
              <w:rPr>
                <w:rFonts w:asciiTheme="minorHAnsi" w:eastAsia="Meiryo UI" w:hAnsiTheme="minorHAnsi" w:cstheme="minorHAnsi"/>
                <w:sz w:val="20"/>
                <w:szCs w:val="18"/>
              </w:rPr>
            </w:pPr>
          </w:p>
          <w:p w14:paraId="3E2BACC9" w14:textId="77777777" w:rsidR="00E23036" w:rsidRDefault="00E23036" w:rsidP="00E23036">
            <w:pPr>
              <w:spacing w:after="40"/>
              <w:rPr>
                <w:rFonts w:asciiTheme="minorHAnsi" w:eastAsia="Meiryo UI" w:hAnsiTheme="minorHAnsi" w:cstheme="minorHAnsi"/>
                <w:sz w:val="20"/>
                <w:szCs w:val="18"/>
              </w:rPr>
            </w:pPr>
          </w:p>
          <w:p w14:paraId="3E8D9011" w14:textId="23153E67" w:rsidR="00E23036" w:rsidRDefault="00E23036" w:rsidP="00E23036">
            <w:pPr>
              <w:spacing w:after="4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  <w:bookmarkEnd w:id="18"/>
          </w:p>
          <w:p w14:paraId="48EF52D3" w14:textId="37347A6E" w:rsidR="00E23036" w:rsidRDefault="00E23036" w:rsidP="00E23036">
            <w:pPr>
              <w:spacing w:after="4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  <w:bookmarkEnd w:id="19"/>
          </w:p>
        </w:tc>
        <w:tc>
          <w:tcPr>
            <w:tcW w:w="6521" w:type="dxa"/>
            <w:vMerge w:val="restart"/>
            <w:shd w:val="clear" w:color="auto" w:fill="E5DFEC" w:themeFill="accent4" w:themeFillTint="33"/>
          </w:tcPr>
          <w:p w14:paraId="7E30CDEE" w14:textId="2FE01AC2" w:rsidR="00000927" w:rsidRDefault="00000927" w:rsidP="00E23036">
            <w:pPr>
              <w:spacing w:before="60" w:after="12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N2 Investigator Standard Operating Procedures (SOP) training </w:t>
            </w:r>
            <w:r w:rsidR="00E23036">
              <w:rPr>
                <w:rFonts w:asciiTheme="minorHAnsi" w:eastAsia="Meiryo UI" w:hAnsiTheme="minorHAnsi" w:cstheme="minorHAnsi"/>
                <w:sz w:val="20"/>
                <w:szCs w:val="18"/>
              </w:rPr>
              <w:t>are</w:t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 required to be completed within six weeks of REB submission. MGH investigators will be enrolled at time of </w:t>
            </w:r>
            <w:r w:rsidR="00E23036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their </w:t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t>REB submission with the exception of MGH Medical Education Learners (Residents).</w:t>
            </w:r>
          </w:p>
          <w:p w14:paraId="4D354EE2" w14:textId="599FAB8B" w:rsidR="00000927" w:rsidRDefault="00000927" w:rsidP="00000927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t>The following training certificates</w:t>
            </w:r>
            <w:r w:rsidR="00E23036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 for each module below</w:t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 must accompany</w:t>
            </w:r>
            <w:r w:rsidR="00E23036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 </w:t>
            </w:r>
            <w:r w:rsidR="00E23036" w:rsidRPr="00E23036">
              <w:rPr>
                <w:rFonts w:asciiTheme="minorHAnsi" w:eastAsia="Meiryo UI" w:hAnsiTheme="minorHAnsi" w:cstheme="minorHAnsi"/>
                <w:sz w:val="20"/>
                <w:szCs w:val="18"/>
                <w:u w:val="single"/>
              </w:rPr>
              <w:t xml:space="preserve">all </w:t>
            </w:r>
            <w:r w:rsidR="00E23036">
              <w:rPr>
                <w:rFonts w:asciiTheme="minorHAnsi" w:eastAsia="Meiryo UI" w:hAnsiTheme="minorHAnsi" w:cstheme="minorHAnsi"/>
                <w:sz w:val="20"/>
                <w:szCs w:val="18"/>
                <w:u w:val="single"/>
              </w:rPr>
              <w:t>r</w:t>
            </w:r>
            <w:r w:rsidR="00E23036" w:rsidRPr="00E23036">
              <w:rPr>
                <w:rFonts w:asciiTheme="minorHAnsi" w:eastAsia="Meiryo UI" w:hAnsiTheme="minorHAnsi" w:cstheme="minorHAnsi"/>
                <w:sz w:val="20"/>
                <w:szCs w:val="18"/>
                <w:u w:val="single"/>
              </w:rPr>
              <w:t>esident</w:t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 initial research submission</w:t>
            </w:r>
            <w:r w:rsidR="00E23036">
              <w:rPr>
                <w:rFonts w:asciiTheme="minorHAnsi" w:eastAsia="Meiryo UI" w:hAnsiTheme="minorHAnsi" w:cstheme="minorHAnsi"/>
                <w:sz w:val="20"/>
                <w:szCs w:val="18"/>
              </w:rPr>
              <w:t>s</w:t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 to the REB:</w:t>
            </w:r>
          </w:p>
          <w:p w14:paraId="2D102364" w14:textId="0F8EC11B" w:rsidR="00000927" w:rsidRPr="00E23036" w:rsidRDefault="00000927" w:rsidP="00E23036">
            <w:pPr>
              <w:pStyle w:val="ListParagraph"/>
              <w:numPr>
                <w:ilvl w:val="0"/>
                <w:numId w:val="18"/>
              </w:numPr>
              <w:spacing w:before="60" w:after="40"/>
              <w:ind w:left="357" w:hanging="357"/>
              <w:contextualSpacing w:val="0"/>
              <w:rPr>
                <w:rFonts w:asciiTheme="minorHAnsi" w:eastAsia="Meiryo UI" w:hAnsiTheme="minorHAnsi" w:cstheme="minorHAnsi"/>
                <w:sz w:val="21"/>
                <w:szCs w:val="21"/>
              </w:rPr>
            </w:pPr>
            <w:r w:rsidRPr="00E23036">
              <w:rPr>
                <w:rFonts w:asciiTheme="minorHAnsi" w:eastAsia="Meiryo UI" w:hAnsiTheme="minorHAnsi" w:cstheme="minorHAnsi"/>
                <w:sz w:val="21"/>
                <w:szCs w:val="21"/>
              </w:rPr>
              <w:t>N2 Investigator Standard Operating Procedure Module 5</w:t>
            </w:r>
          </w:p>
          <w:p w14:paraId="204956E0" w14:textId="7BA9AF62" w:rsidR="00000927" w:rsidRPr="00000927" w:rsidRDefault="00E23036" w:rsidP="00E23036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E23036">
              <w:rPr>
                <w:rFonts w:asciiTheme="minorHAnsi" w:eastAsia="Meiryo UI" w:hAnsiTheme="minorHAnsi" w:cstheme="minorHAnsi"/>
                <w:sz w:val="21"/>
                <w:szCs w:val="21"/>
              </w:rPr>
              <w:t>Submitting an Application to the Research Ethics Board (REB) Module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8968A45" w14:textId="73363389" w:rsidR="00000927" w:rsidRDefault="00000927" w:rsidP="006157E1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  <w:tc>
          <w:tcPr>
            <w:tcW w:w="1418" w:type="dxa"/>
            <w:shd w:val="clear" w:color="auto" w:fill="E5DFEC" w:themeFill="accent4" w:themeFillTint="33"/>
          </w:tcPr>
          <w:p w14:paraId="02434A11" w14:textId="01641186" w:rsidR="00000927" w:rsidRDefault="00000927" w:rsidP="006157E1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</w:tr>
      <w:tr w:rsidR="00000927" w:rsidRPr="00FD0D16" w14:paraId="77F09903" w14:textId="77777777" w:rsidTr="00E23036">
        <w:trPr>
          <w:trHeight w:val="412"/>
        </w:trPr>
        <w:tc>
          <w:tcPr>
            <w:tcW w:w="709" w:type="dxa"/>
            <w:vMerge/>
            <w:shd w:val="clear" w:color="auto" w:fill="E5DFEC" w:themeFill="accent4" w:themeFillTint="33"/>
          </w:tcPr>
          <w:p w14:paraId="1745CFE1" w14:textId="77777777" w:rsidR="00000927" w:rsidRDefault="00000927" w:rsidP="00000927">
            <w:pPr>
              <w:spacing w:before="120" w:after="120"/>
              <w:rPr>
                <w:rFonts w:asciiTheme="minorHAnsi" w:eastAsia="Meiryo UI" w:hAnsiTheme="minorHAnsi" w:cstheme="minorHAnsi"/>
                <w:sz w:val="20"/>
                <w:szCs w:val="18"/>
              </w:rPr>
            </w:pPr>
          </w:p>
        </w:tc>
        <w:tc>
          <w:tcPr>
            <w:tcW w:w="6521" w:type="dxa"/>
            <w:vMerge/>
            <w:shd w:val="clear" w:color="auto" w:fill="E5DFEC" w:themeFill="accent4" w:themeFillTint="33"/>
          </w:tcPr>
          <w:p w14:paraId="6C44A39B" w14:textId="77777777" w:rsidR="00000927" w:rsidRDefault="00000927" w:rsidP="00000927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14:paraId="20456C58" w14:textId="5A29DB12" w:rsidR="00000927" w:rsidRPr="0005427D" w:rsidRDefault="00000927" w:rsidP="00000927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  <w:tc>
          <w:tcPr>
            <w:tcW w:w="1418" w:type="dxa"/>
            <w:shd w:val="clear" w:color="auto" w:fill="E5DFEC" w:themeFill="accent4" w:themeFillTint="33"/>
          </w:tcPr>
          <w:p w14:paraId="225A2956" w14:textId="12C62647" w:rsidR="00000927" w:rsidRPr="0005427D" w:rsidRDefault="00000927" w:rsidP="00000927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</w:tr>
      <w:tr w:rsidR="00504454" w:rsidRPr="00FD0D16" w14:paraId="311478A9" w14:textId="77777777" w:rsidTr="00E23036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65502DE" w14:textId="77777777" w:rsidR="00504454" w:rsidRDefault="00504454" w:rsidP="00504454">
            <w:pPr>
              <w:spacing w:before="120" w:after="120"/>
            </w:pPr>
            <w:r w:rsidRPr="00005A99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A99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005A99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005A99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005A99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265BB306" w14:textId="4D7100EE" w:rsidR="00504454" w:rsidRPr="00FD0D16" w:rsidRDefault="006349A1" w:rsidP="00C00263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Research Administrative </w:t>
            </w:r>
            <w:r w:rsidR="00504454"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Fee &amp; Copy of Research </w:t>
            </w:r>
            <w:r w:rsidR="00504454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Administration </w:t>
            </w:r>
            <w:r w:rsidR="00504454"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Fee Invoice </w:t>
            </w:r>
            <w:r w:rsidR="00504454" w:rsidRPr="00FD0D16">
              <w:rPr>
                <w:rFonts w:asciiTheme="minorHAnsi" w:eastAsia="Meiryo UI" w:hAnsiTheme="minorHAnsi" w:cstheme="minorHAnsi"/>
                <w:i/>
                <w:sz w:val="18"/>
                <w:szCs w:val="18"/>
              </w:rPr>
              <w:t>(For industry sponsored studies)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EFC5BF" w14:textId="77777777" w:rsidR="00504454" w:rsidRPr="00EA2668" w:rsidRDefault="0005427D" w:rsidP="00476DB0">
            <w:pPr>
              <w:spacing w:before="60"/>
              <w:jc w:val="center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FF0000"/>
                <w:sz w:val="56"/>
                <w:szCs w:val="18"/>
              </w:rPr>
              <w:sym w:font="Wingdings 2" w:char="F04F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81FEB0" w14:textId="77777777" w:rsidR="00504454" w:rsidRPr="00EA2668" w:rsidRDefault="00AF2B32" w:rsidP="00476DB0">
            <w:pPr>
              <w:spacing w:before="60"/>
              <w:jc w:val="center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</w:tr>
      <w:tr w:rsidR="00504454" w:rsidRPr="00FD0D16" w14:paraId="04117B8C" w14:textId="77777777" w:rsidTr="00E2303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EED8469" w14:textId="77777777" w:rsidR="00504454" w:rsidRDefault="00504454" w:rsidP="00504454">
            <w:pPr>
              <w:spacing w:before="120" w:after="120"/>
            </w:pP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14:paraId="28FDA329" w14:textId="19F50E6F" w:rsidR="00504454" w:rsidRPr="00FD0D16" w:rsidRDefault="00E0314B" w:rsidP="00C00263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t>MGH Initial REB</w:t>
            </w:r>
            <w:r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 </w:t>
            </w:r>
            <w:r w:rsidR="00504454"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Application including </w:t>
            </w:r>
            <w:r w:rsidR="00504454" w:rsidRPr="00FD0D16">
              <w:rPr>
                <w:rFonts w:asciiTheme="minorHAnsi" w:eastAsia="Meiryo UI" w:hAnsiTheme="minorHAnsi" w:cstheme="minorHAnsi"/>
                <w:sz w:val="20"/>
                <w:szCs w:val="18"/>
                <w:u w:val="single"/>
              </w:rPr>
              <w:t>all</w:t>
            </w:r>
            <w:r w:rsidR="00504454"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 </w:t>
            </w:r>
            <w:r w:rsidR="00504454" w:rsidRPr="00FD0D16">
              <w:rPr>
                <w:rFonts w:asciiTheme="minorHAnsi" w:eastAsia="Meiryo UI" w:hAnsiTheme="minorHAnsi" w:cstheme="minorHAnsi"/>
                <w:b/>
                <w:sz w:val="20"/>
                <w:szCs w:val="18"/>
              </w:rPr>
              <w:t>required signatures</w:t>
            </w:r>
            <w:r w:rsidR="00504454"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5692ED8" w14:textId="77777777" w:rsidR="00504454" w:rsidRPr="0005427D" w:rsidRDefault="00504454" w:rsidP="00476DB0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F36CADE" w14:textId="77777777" w:rsidR="00504454" w:rsidRPr="0005427D" w:rsidRDefault="00504454" w:rsidP="00476DB0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</w:tr>
      <w:tr w:rsidR="0014312A" w:rsidRPr="00FD0D16" w14:paraId="4132DE86" w14:textId="77777777" w:rsidTr="00E2303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80FBB75" w14:textId="455678B6" w:rsidR="0014312A" w:rsidRPr="00E67178" w:rsidRDefault="0014312A" w:rsidP="0014312A">
            <w:pPr>
              <w:spacing w:before="120" w:after="12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14:paraId="3E9761AD" w14:textId="393D1A14" w:rsidR="0014312A" w:rsidRPr="00FD0D16" w:rsidDel="007722A3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Appendix A: Conflict of Interest Declaration (If applicable)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08B1272" w14:textId="44A98DA1" w:rsidR="0014312A" w:rsidRPr="0005427D" w:rsidRDefault="00905B60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4F8F23" w14:textId="5B77A937" w:rsidR="0014312A" w:rsidRPr="0005427D" w:rsidRDefault="006A004F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</w:tr>
      <w:tr w:rsidR="0014312A" w:rsidRPr="00FD0D16" w14:paraId="7A132F8B" w14:textId="77777777" w:rsidTr="00E2303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C1641C0" w14:textId="180A83F7" w:rsidR="0014312A" w:rsidRPr="00E67178" w:rsidRDefault="0014312A" w:rsidP="0014312A">
            <w:pPr>
              <w:spacing w:before="120" w:after="12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14:paraId="3CE5474E" w14:textId="1D7F681E" w:rsidR="0014312A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Appendix B: Study Personnel Log (Required)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2ED4C09" w14:textId="16DCCA08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48AC0CD" w14:textId="2F3F56EB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</w:tr>
      <w:tr w:rsidR="0014312A" w:rsidRPr="00FD0D16" w14:paraId="638474E7" w14:textId="77777777" w:rsidTr="00E23036">
        <w:tc>
          <w:tcPr>
            <w:tcW w:w="709" w:type="dxa"/>
            <w:shd w:val="clear" w:color="auto" w:fill="auto"/>
          </w:tcPr>
          <w:p w14:paraId="2DBD559E" w14:textId="77777777" w:rsidR="0014312A" w:rsidRDefault="0014312A" w:rsidP="0014312A">
            <w:pPr>
              <w:spacing w:before="120" w:after="120"/>
            </w:pP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538A6B3C" w14:textId="53468C51" w:rsidR="0014312A" w:rsidRPr="00FD0D16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>Clinical Trials Registration Number – Identify on</w:t>
            </w: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 MGH Initial REB Application</w:t>
            </w:r>
            <w:r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0040B8AA" w14:textId="77777777" w:rsidR="0014312A" w:rsidRPr="00EA2668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FF0000"/>
                <w:sz w:val="56"/>
                <w:szCs w:val="18"/>
              </w:rPr>
              <w:sym w:font="Wingdings 2" w:char="F04F"/>
            </w:r>
          </w:p>
        </w:tc>
        <w:tc>
          <w:tcPr>
            <w:tcW w:w="1418" w:type="dxa"/>
          </w:tcPr>
          <w:p w14:paraId="4DF8F965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</w:tr>
      <w:tr w:rsidR="0014312A" w:rsidRPr="00FD0D16" w14:paraId="03F118DF" w14:textId="77777777" w:rsidTr="00E23036">
        <w:tc>
          <w:tcPr>
            <w:tcW w:w="709" w:type="dxa"/>
            <w:shd w:val="clear" w:color="auto" w:fill="auto"/>
          </w:tcPr>
          <w:p w14:paraId="6B85A8A4" w14:textId="77777777" w:rsidR="0014312A" w:rsidRDefault="0014312A" w:rsidP="0014312A">
            <w:pPr>
              <w:spacing w:before="120" w:after="120"/>
            </w:pP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01A39CE9" w14:textId="77777777" w:rsidR="0014312A" w:rsidRPr="00FD0D16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Protocol / Research Proposal </w:t>
            </w:r>
          </w:p>
        </w:tc>
        <w:tc>
          <w:tcPr>
            <w:tcW w:w="1417" w:type="dxa"/>
          </w:tcPr>
          <w:p w14:paraId="7CC73789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  <w:tc>
          <w:tcPr>
            <w:tcW w:w="1418" w:type="dxa"/>
          </w:tcPr>
          <w:p w14:paraId="01AA7903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</w:tr>
      <w:tr w:rsidR="0014312A" w:rsidRPr="00FD0D16" w14:paraId="25001135" w14:textId="77777777" w:rsidTr="00E23036">
        <w:tc>
          <w:tcPr>
            <w:tcW w:w="709" w:type="dxa"/>
            <w:shd w:val="clear" w:color="auto" w:fill="auto"/>
          </w:tcPr>
          <w:p w14:paraId="5353E001" w14:textId="77777777" w:rsidR="0014312A" w:rsidRDefault="0014312A" w:rsidP="0014312A">
            <w:pPr>
              <w:spacing w:before="120" w:after="120"/>
            </w:pP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53C571A6" w14:textId="77777777" w:rsidR="0014312A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>Participant Informed Consent Form(s)</w:t>
            </w:r>
          </w:p>
          <w:p w14:paraId="58A5E26B" w14:textId="2D23A1FD" w:rsidR="0014312A" w:rsidRPr="0077227D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i/>
                <w:sz w:val="20"/>
                <w:szCs w:val="18"/>
              </w:rPr>
            </w:pPr>
            <w:r w:rsidRPr="0077227D">
              <w:rPr>
                <w:rFonts w:asciiTheme="minorHAnsi" w:eastAsia="Meiryo UI" w:hAnsiTheme="minorHAnsi" w:cstheme="minorHAnsi"/>
                <w:i/>
                <w:sz w:val="20"/>
                <w:szCs w:val="18"/>
              </w:rPr>
              <w:t>Please review the</w:t>
            </w:r>
            <w:r w:rsidRPr="00AB2820">
              <w:rPr>
                <w:rFonts w:asciiTheme="minorHAnsi" w:eastAsia="Meiryo UI" w:hAnsiTheme="minorHAnsi" w:cstheme="minorHAnsi"/>
                <w:i/>
                <w:sz w:val="20"/>
                <w:szCs w:val="18"/>
              </w:rPr>
              <w:t xml:space="preserve"> </w:t>
            </w:r>
            <w:hyperlink r:id="rId9" w:history="1">
              <w:r w:rsidRPr="00AB2820">
                <w:rPr>
                  <w:rStyle w:val="Hyperlink"/>
                  <w:rFonts w:asciiTheme="minorHAnsi" w:eastAsia="Meiryo UI" w:hAnsiTheme="minorHAnsi" w:cstheme="minorHAnsi"/>
                  <w:i/>
                  <w:color w:val="auto"/>
                  <w:sz w:val="20"/>
                  <w:szCs w:val="18"/>
                </w:rPr>
                <w:t>Consent Form Checklist</w:t>
              </w:r>
            </w:hyperlink>
            <w:r w:rsidRPr="0077227D">
              <w:rPr>
                <w:rFonts w:asciiTheme="minorHAnsi" w:eastAsia="Meiryo UI" w:hAnsiTheme="minorHAnsi" w:cstheme="minorHAnsi"/>
                <w:i/>
                <w:sz w:val="20"/>
                <w:szCs w:val="18"/>
              </w:rPr>
              <w:t xml:space="preserve"> for guidance</w:t>
            </w:r>
            <w:r>
              <w:rPr>
                <w:rFonts w:asciiTheme="minorHAnsi" w:eastAsia="Meiryo UI" w:hAnsiTheme="minorHAnsi" w:cstheme="minorHAnsi"/>
                <w:i/>
                <w:sz w:val="20"/>
                <w:szCs w:val="18"/>
              </w:rPr>
              <w:t xml:space="preserve"> and/or use the General Consent Form Template when drafting your consent form.</w:t>
            </w:r>
            <w:r w:rsidRPr="0077227D">
              <w:rPr>
                <w:rFonts w:asciiTheme="minorHAnsi" w:eastAsia="Meiryo UI" w:hAnsiTheme="minorHAnsi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6EEBF909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  <w:tc>
          <w:tcPr>
            <w:tcW w:w="1418" w:type="dxa"/>
          </w:tcPr>
          <w:p w14:paraId="6DBDCA20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</w:tr>
      <w:tr w:rsidR="0014312A" w:rsidRPr="00FD0D16" w14:paraId="2D1FD4CF" w14:textId="77777777" w:rsidTr="00E23036">
        <w:tc>
          <w:tcPr>
            <w:tcW w:w="709" w:type="dxa"/>
            <w:shd w:val="clear" w:color="auto" w:fill="auto"/>
          </w:tcPr>
          <w:p w14:paraId="4CAD0998" w14:textId="77777777" w:rsidR="0014312A" w:rsidRDefault="0014312A" w:rsidP="0014312A">
            <w:pPr>
              <w:spacing w:before="120" w:after="120"/>
            </w:pP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2555E71C" w14:textId="77777777" w:rsidR="0014312A" w:rsidRPr="00FD0D16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>Questionnaires / Surveys</w:t>
            </w:r>
          </w:p>
        </w:tc>
        <w:tc>
          <w:tcPr>
            <w:tcW w:w="1417" w:type="dxa"/>
          </w:tcPr>
          <w:p w14:paraId="6B8FDD4F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E36C0A" w:themeColor="accent6" w:themeShade="BF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  <w:tc>
          <w:tcPr>
            <w:tcW w:w="1418" w:type="dxa"/>
          </w:tcPr>
          <w:p w14:paraId="092A0C20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</w:tr>
      <w:tr w:rsidR="0014312A" w:rsidRPr="00FD0D16" w14:paraId="4CDEEFEF" w14:textId="77777777" w:rsidTr="00E23036">
        <w:tc>
          <w:tcPr>
            <w:tcW w:w="709" w:type="dxa"/>
            <w:shd w:val="clear" w:color="auto" w:fill="auto"/>
          </w:tcPr>
          <w:p w14:paraId="3933D0FB" w14:textId="77777777" w:rsidR="0014312A" w:rsidRDefault="0014312A" w:rsidP="0014312A">
            <w:pPr>
              <w:spacing w:before="120" w:after="120"/>
            </w:pP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13E5077A" w14:textId="77777777" w:rsidR="0014312A" w:rsidRPr="00FD0D16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>Data Collection Forms</w:t>
            </w:r>
          </w:p>
        </w:tc>
        <w:tc>
          <w:tcPr>
            <w:tcW w:w="1417" w:type="dxa"/>
          </w:tcPr>
          <w:p w14:paraId="545C8213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E36C0A" w:themeColor="accent6" w:themeShade="BF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  <w:tc>
          <w:tcPr>
            <w:tcW w:w="1418" w:type="dxa"/>
          </w:tcPr>
          <w:p w14:paraId="7BF6F9ED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</w:tr>
      <w:tr w:rsidR="0014312A" w:rsidRPr="00FD0D16" w14:paraId="79893097" w14:textId="77777777" w:rsidTr="00E23036">
        <w:tc>
          <w:tcPr>
            <w:tcW w:w="709" w:type="dxa"/>
            <w:shd w:val="clear" w:color="auto" w:fill="auto"/>
          </w:tcPr>
          <w:p w14:paraId="1FA780F6" w14:textId="77777777" w:rsidR="0014312A" w:rsidRDefault="0014312A" w:rsidP="0014312A">
            <w:pPr>
              <w:spacing w:before="120" w:after="120"/>
            </w:pP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780B2EBC" w14:textId="77777777" w:rsidR="0014312A" w:rsidRPr="00FD0D16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>Posters, Recruitment Fliers, Pamphlets, Brochures, Wallet Cards, Patient Diaries, etc.</w:t>
            </w:r>
          </w:p>
        </w:tc>
        <w:tc>
          <w:tcPr>
            <w:tcW w:w="1417" w:type="dxa"/>
          </w:tcPr>
          <w:p w14:paraId="600CEC8A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E36C0A" w:themeColor="accent6" w:themeShade="BF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  <w:tc>
          <w:tcPr>
            <w:tcW w:w="1418" w:type="dxa"/>
          </w:tcPr>
          <w:p w14:paraId="6ADB48EA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</w:tr>
      <w:tr w:rsidR="0014312A" w:rsidRPr="00FD0D16" w14:paraId="3D79D5F6" w14:textId="77777777" w:rsidTr="00E23036">
        <w:tc>
          <w:tcPr>
            <w:tcW w:w="709" w:type="dxa"/>
            <w:shd w:val="clear" w:color="auto" w:fill="auto"/>
          </w:tcPr>
          <w:p w14:paraId="1F1A0D2A" w14:textId="77777777" w:rsidR="0014312A" w:rsidRPr="00C03146" w:rsidRDefault="0014312A" w:rsidP="0014312A">
            <w:pPr>
              <w:spacing w:before="120" w:after="120"/>
            </w:pPr>
            <w:r w:rsidRPr="00C03146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146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C03146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C03146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C03146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4577C4EC" w14:textId="612FFED3" w:rsidR="0014312A" w:rsidRPr="00C03146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A47570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Site </w:t>
            </w:r>
            <w:r w:rsidR="001C4997">
              <w:rPr>
                <w:rFonts w:asciiTheme="minorHAnsi" w:eastAsia="Meiryo UI" w:hAnsiTheme="minorHAnsi" w:cstheme="minorHAnsi"/>
                <w:sz w:val="20"/>
                <w:szCs w:val="18"/>
              </w:rPr>
              <w:t>S</w:t>
            </w:r>
            <w:r w:rsidRPr="00A47570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pecific MGH </w:t>
            </w:r>
            <w:r w:rsidRPr="00C03146">
              <w:rPr>
                <w:rFonts w:asciiTheme="minorHAnsi" w:eastAsia="Meiryo UI" w:hAnsiTheme="minorHAnsi" w:cstheme="minorHAnsi"/>
                <w:sz w:val="20"/>
                <w:szCs w:val="18"/>
              </w:rPr>
              <w:t>Budget</w:t>
            </w:r>
          </w:p>
        </w:tc>
        <w:tc>
          <w:tcPr>
            <w:tcW w:w="1417" w:type="dxa"/>
          </w:tcPr>
          <w:p w14:paraId="1ECA6236" w14:textId="77777777" w:rsidR="0014312A" w:rsidRPr="00C03146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E36C0A" w:themeColor="accent6" w:themeShade="BF"/>
                <w:sz w:val="20"/>
                <w:szCs w:val="18"/>
              </w:rPr>
            </w:pPr>
            <w:r w:rsidRPr="00C03146"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  <w:tc>
          <w:tcPr>
            <w:tcW w:w="1418" w:type="dxa"/>
          </w:tcPr>
          <w:p w14:paraId="5526683D" w14:textId="77777777" w:rsidR="0014312A" w:rsidRPr="00C03146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 w:rsidRPr="00C03146">
              <w:rPr>
                <w:rFonts w:asciiTheme="minorHAnsi" w:eastAsia="Meiryo UI" w:hAnsiTheme="minorHAnsi" w:cstheme="minorHAnsi"/>
                <w:color w:val="00B050"/>
                <w:sz w:val="56"/>
                <w:szCs w:val="18"/>
              </w:rPr>
              <w:sym w:font="Wingdings 2" w:char="F050"/>
            </w:r>
          </w:p>
        </w:tc>
      </w:tr>
      <w:tr w:rsidR="0014312A" w:rsidRPr="00FD0D16" w14:paraId="5221A909" w14:textId="77777777" w:rsidTr="00E23036">
        <w:tc>
          <w:tcPr>
            <w:tcW w:w="709" w:type="dxa"/>
            <w:shd w:val="clear" w:color="auto" w:fill="auto"/>
          </w:tcPr>
          <w:p w14:paraId="06120421" w14:textId="77777777" w:rsidR="0014312A" w:rsidRDefault="0014312A" w:rsidP="0014312A">
            <w:pPr>
              <w:spacing w:before="120" w:after="120"/>
            </w:pP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7C351D95" w14:textId="77777777" w:rsidR="0014312A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i/>
                <w:sz w:val="18"/>
                <w:szCs w:val="18"/>
              </w:rPr>
            </w:pPr>
            <w:r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 xml:space="preserve">Form 1572 </w:t>
            </w:r>
          </w:p>
          <w:p w14:paraId="1CBCD4CB" w14:textId="77777777" w:rsidR="0014312A" w:rsidRPr="00FD0D16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FD0D16">
              <w:rPr>
                <w:rFonts w:asciiTheme="minorHAnsi" w:eastAsia="Meiryo UI" w:hAnsiTheme="minorHAnsi" w:cstheme="minorHAnsi"/>
                <w:i/>
                <w:sz w:val="18"/>
                <w:szCs w:val="18"/>
              </w:rPr>
              <w:t>If applicable – for US industry sponsored studies</w:t>
            </w:r>
          </w:p>
        </w:tc>
        <w:tc>
          <w:tcPr>
            <w:tcW w:w="1417" w:type="dxa"/>
          </w:tcPr>
          <w:p w14:paraId="133C265F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FF0000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FF0000"/>
                <w:sz w:val="56"/>
                <w:szCs w:val="18"/>
              </w:rPr>
              <w:sym w:font="Wingdings 2" w:char="F04F"/>
            </w:r>
          </w:p>
        </w:tc>
        <w:tc>
          <w:tcPr>
            <w:tcW w:w="1418" w:type="dxa"/>
          </w:tcPr>
          <w:p w14:paraId="0598CDF3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</w:tr>
      <w:tr w:rsidR="0014312A" w:rsidRPr="00FD0D16" w14:paraId="7919509C" w14:textId="77777777" w:rsidTr="00E23036">
        <w:tc>
          <w:tcPr>
            <w:tcW w:w="709" w:type="dxa"/>
            <w:shd w:val="clear" w:color="auto" w:fill="auto"/>
          </w:tcPr>
          <w:p w14:paraId="705E9C3A" w14:textId="77777777" w:rsidR="0014312A" w:rsidRDefault="0014312A" w:rsidP="0014312A">
            <w:pPr>
              <w:spacing w:before="120" w:after="120"/>
            </w:pP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E67178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789C54BA" w14:textId="77777777" w:rsidR="0014312A" w:rsidRPr="00FD0D16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>Investigator’s Brochure / Product Monograph</w:t>
            </w:r>
          </w:p>
        </w:tc>
        <w:tc>
          <w:tcPr>
            <w:tcW w:w="1417" w:type="dxa"/>
          </w:tcPr>
          <w:p w14:paraId="206B66EC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FF0000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FF0000"/>
                <w:sz w:val="56"/>
                <w:szCs w:val="18"/>
              </w:rPr>
              <w:sym w:font="Wingdings 2" w:char="F04F"/>
            </w:r>
          </w:p>
        </w:tc>
        <w:tc>
          <w:tcPr>
            <w:tcW w:w="1418" w:type="dxa"/>
          </w:tcPr>
          <w:p w14:paraId="53582F3E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</w:tr>
      <w:tr w:rsidR="0014312A" w:rsidRPr="00FD0D16" w14:paraId="0E7CE5C7" w14:textId="77777777" w:rsidTr="00E23036">
        <w:tc>
          <w:tcPr>
            <w:tcW w:w="709" w:type="dxa"/>
            <w:shd w:val="clear" w:color="auto" w:fill="auto"/>
          </w:tcPr>
          <w:p w14:paraId="5B3670DF" w14:textId="77777777" w:rsidR="0014312A" w:rsidRDefault="0014312A" w:rsidP="0014312A">
            <w:pPr>
              <w:spacing w:before="120" w:after="120"/>
            </w:pP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5295131F" w14:textId="77777777" w:rsidR="0014312A" w:rsidRPr="00FD0D16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>Device Manual</w:t>
            </w:r>
          </w:p>
        </w:tc>
        <w:tc>
          <w:tcPr>
            <w:tcW w:w="1417" w:type="dxa"/>
          </w:tcPr>
          <w:p w14:paraId="3C0B6C9F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FF0000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FF0000"/>
                <w:sz w:val="56"/>
                <w:szCs w:val="18"/>
              </w:rPr>
              <w:sym w:font="Wingdings 2" w:char="F04F"/>
            </w:r>
          </w:p>
        </w:tc>
        <w:tc>
          <w:tcPr>
            <w:tcW w:w="1418" w:type="dxa"/>
          </w:tcPr>
          <w:p w14:paraId="1D52D9DE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</w:tr>
      <w:tr w:rsidR="0014312A" w:rsidRPr="00FD0D16" w14:paraId="04B557DA" w14:textId="77777777" w:rsidTr="00E23036">
        <w:tc>
          <w:tcPr>
            <w:tcW w:w="709" w:type="dxa"/>
            <w:shd w:val="clear" w:color="auto" w:fill="auto"/>
          </w:tcPr>
          <w:p w14:paraId="6887CBBF" w14:textId="77777777" w:rsidR="0014312A" w:rsidRDefault="0014312A" w:rsidP="0014312A">
            <w:pPr>
              <w:spacing w:before="120" w:after="120"/>
            </w:pP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3CA05107" w14:textId="77777777" w:rsidR="0014312A" w:rsidRPr="00FD0D16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>Health Canada No Objection Letter</w:t>
            </w:r>
          </w:p>
        </w:tc>
        <w:tc>
          <w:tcPr>
            <w:tcW w:w="1417" w:type="dxa"/>
          </w:tcPr>
          <w:p w14:paraId="6D514FEF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FF0000"/>
                <w:sz w:val="20"/>
                <w:szCs w:val="18"/>
              </w:rPr>
            </w:pPr>
            <w:r w:rsidRPr="0005427D">
              <w:rPr>
                <w:rFonts w:asciiTheme="minorHAnsi" w:eastAsia="Meiryo UI" w:hAnsiTheme="minorHAnsi" w:cstheme="minorHAnsi"/>
                <w:color w:val="FF0000"/>
                <w:sz w:val="56"/>
                <w:szCs w:val="18"/>
              </w:rPr>
              <w:sym w:font="Wingdings 2" w:char="F04F"/>
            </w:r>
          </w:p>
        </w:tc>
        <w:tc>
          <w:tcPr>
            <w:tcW w:w="1418" w:type="dxa"/>
          </w:tcPr>
          <w:p w14:paraId="63746E38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</w:tr>
      <w:tr w:rsidR="0014312A" w:rsidRPr="00FD0D16" w14:paraId="50862FFB" w14:textId="77777777" w:rsidTr="00E23036">
        <w:tc>
          <w:tcPr>
            <w:tcW w:w="709" w:type="dxa"/>
            <w:shd w:val="clear" w:color="auto" w:fill="auto"/>
          </w:tcPr>
          <w:p w14:paraId="3BF80330" w14:textId="77777777" w:rsidR="0014312A" w:rsidRDefault="0014312A" w:rsidP="0014312A">
            <w:pPr>
              <w:spacing w:before="120" w:after="120"/>
            </w:pP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349F1CBC" w14:textId="77777777" w:rsidR="0014312A" w:rsidRPr="00FD0D16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FD0D16">
              <w:rPr>
                <w:rFonts w:asciiTheme="minorHAnsi" w:eastAsia="Meiryo UI" w:hAnsiTheme="minorHAnsi" w:cstheme="minorHAnsi"/>
                <w:sz w:val="20"/>
                <w:szCs w:val="18"/>
              </w:rPr>
              <w:t>REB Approval Letters &amp; Correspondence</w:t>
            </w:r>
            <w:del w:id="20" w:author="Klaudia  Rymaszewski" w:date="2025-03-26T13:57:00Z" w16du:dateUtc="2025-03-26T17:57:00Z">
              <w:r w:rsidRPr="00FD0D16" w:rsidDel="00330DDD">
                <w:rPr>
                  <w:rFonts w:asciiTheme="minorHAnsi" w:eastAsia="Meiryo UI" w:hAnsiTheme="minorHAnsi" w:cstheme="minorHAnsi"/>
                  <w:sz w:val="20"/>
                  <w:szCs w:val="18"/>
                </w:rPr>
                <w:delText xml:space="preserve"> </w:delText>
              </w:r>
            </w:del>
          </w:p>
        </w:tc>
        <w:tc>
          <w:tcPr>
            <w:tcW w:w="1417" w:type="dxa"/>
          </w:tcPr>
          <w:p w14:paraId="571E1909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  <w:tc>
          <w:tcPr>
            <w:tcW w:w="1418" w:type="dxa"/>
          </w:tcPr>
          <w:p w14:paraId="38B345B6" w14:textId="77777777" w:rsidR="0014312A" w:rsidRPr="0005427D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00B050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</w:tr>
      <w:tr w:rsidR="0014312A" w:rsidRPr="00FD0D16" w14:paraId="07421B8E" w14:textId="77777777" w:rsidTr="00E23036">
        <w:tc>
          <w:tcPr>
            <w:tcW w:w="709" w:type="dxa"/>
            <w:shd w:val="clear" w:color="auto" w:fill="auto"/>
          </w:tcPr>
          <w:p w14:paraId="2D2427A5" w14:textId="5E953DA7" w:rsidR="0014312A" w:rsidRPr="00A92360" w:rsidRDefault="0014312A" w:rsidP="0014312A">
            <w:pPr>
              <w:spacing w:before="120" w:after="12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instrText xml:space="preserve"> FORMCHECKBOX </w:instrText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separate"/>
            </w:r>
            <w:r w:rsidRPr="00A92360">
              <w:rPr>
                <w:rFonts w:asciiTheme="minorHAnsi" w:eastAsia="Meiryo U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521" w:type="dxa"/>
            <w:shd w:val="clear" w:color="auto" w:fill="auto"/>
          </w:tcPr>
          <w:p w14:paraId="5F11B530" w14:textId="40492CCD" w:rsidR="0014312A" w:rsidRPr="00FD0D16" w:rsidRDefault="0014312A" w:rsidP="0014312A">
            <w:pPr>
              <w:spacing w:before="60" w:after="60"/>
              <w:rPr>
                <w:rFonts w:asciiTheme="minorHAnsi" w:eastAsia="Meiryo UI" w:hAnsiTheme="minorHAnsi" w:cstheme="minorHAnsi"/>
                <w:sz w:val="20"/>
                <w:szCs w:val="18"/>
              </w:rPr>
            </w:pPr>
            <w:r>
              <w:rPr>
                <w:rFonts w:asciiTheme="minorHAnsi" w:eastAsia="Meiryo UI" w:hAnsiTheme="minorHAnsi" w:cstheme="minorHAnsi"/>
                <w:sz w:val="20"/>
                <w:szCs w:val="18"/>
              </w:rPr>
              <w:t>Thank you Letter to Study Participants</w:t>
            </w:r>
          </w:p>
        </w:tc>
        <w:tc>
          <w:tcPr>
            <w:tcW w:w="1417" w:type="dxa"/>
          </w:tcPr>
          <w:p w14:paraId="4560E0E2" w14:textId="302A45E1" w:rsidR="0014312A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  <w:tc>
          <w:tcPr>
            <w:tcW w:w="1418" w:type="dxa"/>
          </w:tcPr>
          <w:p w14:paraId="30A00DE7" w14:textId="50173F38" w:rsidR="0014312A" w:rsidRDefault="0014312A" w:rsidP="0014312A">
            <w:pPr>
              <w:spacing w:before="60"/>
              <w:jc w:val="center"/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</w:pPr>
            <w:r>
              <w:rPr>
                <w:rFonts w:asciiTheme="minorHAnsi" w:eastAsia="Meiryo UI" w:hAnsiTheme="minorHAnsi" w:cstheme="minorHAnsi"/>
                <w:color w:val="E36C0A" w:themeColor="accent6" w:themeShade="BF"/>
                <w:sz w:val="56"/>
                <w:szCs w:val="18"/>
              </w:rPr>
              <w:sym w:font="Wingdings 2" w:char="F080"/>
            </w:r>
          </w:p>
        </w:tc>
      </w:tr>
    </w:tbl>
    <w:p w14:paraId="46EB9A5B" w14:textId="23F11C41" w:rsidR="00F86248" w:rsidDel="00CB33B9" w:rsidRDefault="006669E9" w:rsidP="00786987">
      <w:pPr>
        <w:spacing w:before="120" w:after="60"/>
        <w:rPr>
          <w:del w:id="21" w:author="Klaudia  Rymaszewski" w:date="2025-03-27T09:04:00Z" w16du:dateUtc="2025-03-27T13:04:00Z"/>
          <w:rFonts w:asciiTheme="minorHAnsi" w:eastAsia="Meiryo UI" w:hAnsiTheme="minorHAnsi" w:cstheme="minorHAnsi"/>
          <w:b/>
          <w:bCs/>
          <w:color w:val="8064A2" w:themeColor="accent4"/>
          <w:szCs w:val="8"/>
          <w:lang w:eastAsia="zh-CN"/>
        </w:rPr>
      </w:pPr>
      <w:r w:rsidRPr="003B13D2">
        <w:rPr>
          <w:rFonts w:asciiTheme="minorHAnsi" w:eastAsia="Meiryo UI" w:hAnsiTheme="minorHAnsi" w:cstheme="minorHAnsi"/>
          <w:szCs w:val="22"/>
        </w:rPr>
        <w:t>There may be other items not listed/identified here that you may want to include with your submission.</w:t>
      </w:r>
    </w:p>
    <w:p w14:paraId="582A2325" w14:textId="77777777" w:rsidR="00917F4D" w:rsidRDefault="00917F4D" w:rsidP="00786987">
      <w:pPr>
        <w:spacing w:before="120" w:after="60"/>
        <w:rPr>
          <w:rFonts w:asciiTheme="minorHAnsi" w:eastAsia="Meiryo UI" w:hAnsiTheme="minorHAnsi" w:cstheme="minorHAnsi"/>
          <w:b/>
          <w:bCs/>
          <w:color w:val="8064A2" w:themeColor="accent4"/>
          <w:szCs w:val="8"/>
          <w:lang w:eastAsia="zh-CN"/>
        </w:rPr>
      </w:pPr>
    </w:p>
    <w:p w14:paraId="1B0C2B41" w14:textId="77777777" w:rsidR="00F24EAD" w:rsidRDefault="00F24EAD" w:rsidP="00786987">
      <w:pPr>
        <w:spacing w:before="120" w:after="60"/>
        <w:rPr>
          <w:rFonts w:asciiTheme="minorHAnsi" w:eastAsia="Meiryo UI" w:hAnsiTheme="minorHAnsi" w:cstheme="minorHAnsi"/>
          <w:b/>
          <w:bCs/>
          <w:color w:val="8064A2" w:themeColor="accent4"/>
          <w:szCs w:val="8"/>
          <w:lang w:eastAsia="zh-CN"/>
        </w:rPr>
      </w:pPr>
    </w:p>
    <w:p w14:paraId="1DF5C4BA" w14:textId="77777777" w:rsidR="00917F4D" w:rsidRPr="00786987" w:rsidRDefault="00917F4D" w:rsidP="00786987">
      <w:pPr>
        <w:spacing w:before="120" w:after="60"/>
        <w:rPr>
          <w:rFonts w:asciiTheme="minorHAnsi" w:eastAsia="Meiryo UI" w:hAnsiTheme="minorHAnsi" w:cstheme="minorHAnsi"/>
          <w:b/>
          <w:bCs/>
          <w:color w:val="8064A2" w:themeColor="accent4"/>
          <w:szCs w:val="8"/>
          <w:lang w:eastAsia="zh-CN"/>
        </w:rPr>
      </w:pPr>
    </w:p>
    <w:p w14:paraId="7BF01E29" w14:textId="68F5539A" w:rsidR="00F86248" w:rsidRPr="0077227D" w:rsidRDefault="00F86248" w:rsidP="0077227D">
      <w:pPr>
        <w:shd w:val="clear" w:color="auto" w:fill="5F497A" w:themeFill="accent4" w:themeFillShade="BF"/>
        <w:spacing w:before="120" w:after="60"/>
        <w:rPr>
          <w:rFonts w:asciiTheme="minorHAnsi" w:eastAsia="Meiryo UI" w:hAnsiTheme="minorHAnsi" w:cstheme="minorHAnsi"/>
          <w:b/>
          <w:bCs/>
          <w:color w:val="FFFFFF" w:themeColor="background1"/>
          <w:sz w:val="24"/>
          <w:szCs w:val="18"/>
          <w:lang w:eastAsia="zh-CN"/>
        </w:rPr>
      </w:pPr>
      <w:r w:rsidRPr="0077227D">
        <w:rPr>
          <w:rFonts w:asciiTheme="minorHAnsi" w:eastAsia="Meiryo UI" w:hAnsiTheme="minorHAnsi" w:cstheme="minorHAnsi"/>
          <w:b/>
          <w:bCs/>
          <w:color w:val="FFFFFF" w:themeColor="background1"/>
          <w:sz w:val="24"/>
          <w:szCs w:val="18"/>
          <w:lang w:eastAsia="zh-CN"/>
        </w:rPr>
        <w:lastRenderedPageBreak/>
        <w:t>Submission</w:t>
      </w:r>
      <w:r w:rsidR="00000927">
        <w:rPr>
          <w:rFonts w:asciiTheme="minorHAnsi" w:eastAsia="Meiryo UI" w:hAnsiTheme="minorHAnsi" w:cstheme="minorHAnsi"/>
          <w:b/>
          <w:bCs/>
          <w:color w:val="FFFFFF" w:themeColor="background1"/>
          <w:sz w:val="24"/>
          <w:szCs w:val="18"/>
          <w:lang w:eastAsia="zh-CN"/>
        </w:rPr>
        <w:t xml:space="preserve"> Requirements</w:t>
      </w:r>
      <w:r w:rsidRPr="0077227D">
        <w:rPr>
          <w:rFonts w:asciiTheme="minorHAnsi" w:eastAsia="Meiryo UI" w:hAnsiTheme="minorHAnsi" w:cstheme="minorHAnsi"/>
          <w:b/>
          <w:bCs/>
          <w:color w:val="FFFFFF" w:themeColor="background1"/>
          <w:sz w:val="24"/>
          <w:szCs w:val="18"/>
          <w:lang w:eastAsia="zh-CN"/>
        </w:rPr>
        <w:t>:</w:t>
      </w:r>
    </w:p>
    <w:p w14:paraId="45C20481" w14:textId="5F1973FB" w:rsidR="002317A1" w:rsidRPr="002317A1" w:rsidRDefault="007C12C9" w:rsidP="00945988">
      <w:pPr>
        <w:pStyle w:val="ListParagraph"/>
        <w:numPr>
          <w:ilvl w:val="0"/>
          <w:numId w:val="16"/>
        </w:numPr>
        <w:spacing w:before="120" w:after="240"/>
        <w:ind w:left="357" w:hanging="357"/>
        <w:contextualSpacing w:val="0"/>
        <w:rPr>
          <w:rFonts w:asciiTheme="minorHAnsi" w:eastAsia="Meiryo UI" w:hAnsiTheme="minorHAnsi" w:cstheme="minorHAnsi"/>
          <w:b/>
          <w:szCs w:val="18"/>
        </w:rPr>
      </w:pPr>
      <w:r>
        <w:rPr>
          <w:rFonts w:asciiTheme="minorHAnsi" w:eastAsia="Meiryo UI" w:hAnsiTheme="minorHAnsi" w:cstheme="minorHAnsi"/>
          <w:szCs w:val="18"/>
        </w:rPr>
        <w:t xml:space="preserve">Do not combine documents into a single </w:t>
      </w:r>
      <w:r w:rsidRPr="007C12C9">
        <w:rPr>
          <w:rFonts w:asciiTheme="minorHAnsi" w:eastAsia="Meiryo UI" w:hAnsiTheme="minorHAnsi" w:cstheme="minorHAnsi"/>
          <w:szCs w:val="22"/>
        </w:rPr>
        <w:t>file.</w:t>
      </w:r>
      <w:r w:rsidR="002317A1">
        <w:rPr>
          <w:rFonts w:asciiTheme="minorHAnsi" w:eastAsia="Meiryo UI" w:hAnsiTheme="minorHAnsi" w:cstheme="minorHAnsi"/>
          <w:szCs w:val="22"/>
        </w:rPr>
        <w:t xml:space="preserve"> Each item must be a separate document.</w:t>
      </w:r>
      <w:r w:rsidRPr="007C12C9">
        <w:rPr>
          <w:rFonts w:asciiTheme="minorHAnsi" w:eastAsia="Meiryo UI" w:hAnsiTheme="minorHAnsi" w:cstheme="minorHAnsi"/>
          <w:szCs w:val="22"/>
        </w:rPr>
        <w:t xml:space="preserve"> </w:t>
      </w:r>
    </w:p>
    <w:p w14:paraId="3F339B36" w14:textId="77777777" w:rsidR="0062036B" w:rsidRPr="002317A1" w:rsidRDefault="007C12C9" w:rsidP="00945988">
      <w:pPr>
        <w:pStyle w:val="ListParagraph"/>
        <w:numPr>
          <w:ilvl w:val="0"/>
          <w:numId w:val="16"/>
        </w:numPr>
        <w:spacing w:before="120" w:after="240"/>
        <w:ind w:left="357" w:hanging="357"/>
        <w:contextualSpacing w:val="0"/>
        <w:rPr>
          <w:rFonts w:asciiTheme="minorHAnsi" w:eastAsia="Meiryo UI" w:hAnsiTheme="minorHAnsi" w:cstheme="minorHAnsi"/>
          <w:b/>
          <w:szCs w:val="18"/>
        </w:rPr>
      </w:pPr>
      <w:r w:rsidRPr="007C12C9">
        <w:rPr>
          <w:rFonts w:asciiTheme="minorHAnsi" w:eastAsia="Meiryo UI" w:hAnsiTheme="minorHAnsi" w:cstheme="minorHAnsi"/>
          <w:szCs w:val="22"/>
        </w:rPr>
        <w:t xml:space="preserve">All documents must include the </w:t>
      </w:r>
      <w:r w:rsidRPr="002317A1">
        <w:rPr>
          <w:rFonts w:asciiTheme="minorHAnsi" w:eastAsia="Meiryo UI" w:hAnsiTheme="minorHAnsi" w:cstheme="minorHAnsi"/>
          <w:szCs w:val="22"/>
        </w:rPr>
        <w:t xml:space="preserve">appropriate </w:t>
      </w:r>
      <w:r w:rsidRPr="002317A1">
        <w:rPr>
          <w:rFonts w:asciiTheme="minorHAnsi" w:eastAsia="Meiryo UI" w:hAnsiTheme="minorHAnsi" w:cstheme="minorHAnsi"/>
          <w:b/>
          <w:szCs w:val="22"/>
        </w:rPr>
        <w:t>version numbers</w:t>
      </w:r>
      <w:r w:rsidRPr="002317A1">
        <w:rPr>
          <w:rFonts w:asciiTheme="minorHAnsi" w:eastAsia="Meiryo UI" w:hAnsiTheme="minorHAnsi" w:cstheme="minorHAnsi"/>
          <w:szCs w:val="22"/>
        </w:rPr>
        <w:t xml:space="preserve">, </w:t>
      </w:r>
      <w:r w:rsidRPr="002317A1">
        <w:rPr>
          <w:rFonts w:asciiTheme="minorHAnsi" w:eastAsia="Meiryo UI" w:hAnsiTheme="minorHAnsi" w:cstheme="minorHAnsi"/>
          <w:b/>
          <w:szCs w:val="22"/>
        </w:rPr>
        <w:t>version dates</w:t>
      </w:r>
      <w:r w:rsidRPr="002317A1">
        <w:rPr>
          <w:rFonts w:asciiTheme="minorHAnsi" w:eastAsia="Meiryo UI" w:hAnsiTheme="minorHAnsi" w:cstheme="minorHAnsi"/>
          <w:szCs w:val="22"/>
        </w:rPr>
        <w:t xml:space="preserve">, and </w:t>
      </w:r>
      <w:r w:rsidRPr="002317A1">
        <w:rPr>
          <w:rFonts w:asciiTheme="minorHAnsi" w:eastAsia="Meiryo UI" w:hAnsiTheme="minorHAnsi" w:cstheme="minorHAnsi"/>
          <w:b/>
          <w:szCs w:val="22"/>
        </w:rPr>
        <w:t>page numbering in the correct format (x of y)</w:t>
      </w:r>
      <w:r w:rsidRPr="002317A1">
        <w:rPr>
          <w:rFonts w:asciiTheme="minorHAnsi" w:eastAsia="Meiryo UI" w:hAnsiTheme="minorHAnsi" w:cstheme="minorHAnsi"/>
          <w:szCs w:val="22"/>
        </w:rPr>
        <w:t xml:space="preserve"> in the footer section.</w:t>
      </w:r>
      <w:r w:rsidR="005D7CA4">
        <w:rPr>
          <w:rFonts w:asciiTheme="minorHAnsi" w:eastAsia="Meiryo UI" w:hAnsiTheme="minorHAnsi" w:cstheme="minorHAnsi"/>
          <w:szCs w:val="22"/>
        </w:rPr>
        <w:t xml:space="preserve"> The MGH logo </w:t>
      </w:r>
      <w:r w:rsidR="007718A9">
        <w:rPr>
          <w:rFonts w:asciiTheme="minorHAnsi" w:eastAsia="Meiryo UI" w:hAnsiTheme="minorHAnsi" w:cstheme="minorHAnsi"/>
          <w:szCs w:val="22"/>
        </w:rPr>
        <w:t xml:space="preserve">(available on iCare) </w:t>
      </w:r>
      <w:r w:rsidR="005D7CA4">
        <w:rPr>
          <w:rFonts w:asciiTheme="minorHAnsi" w:eastAsia="Meiryo UI" w:hAnsiTheme="minorHAnsi" w:cstheme="minorHAnsi"/>
          <w:szCs w:val="22"/>
        </w:rPr>
        <w:t>must appear in the upper left-hand corner in the header section where applicable (i.e., participant facing documents).</w:t>
      </w:r>
    </w:p>
    <w:p w14:paraId="39D631FF" w14:textId="5703FC59" w:rsidR="0062036B" w:rsidRPr="0062036B" w:rsidRDefault="0062036B" w:rsidP="002317A1">
      <w:pPr>
        <w:pStyle w:val="ListParagraph"/>
        <w:numPr>
          <w:ilvl w:val="0"/>
          <w:numId w:val="16"/>
        </w:numPr>
        <w:spacing w:before="120" w:after="120"/>
        <w:contextualSpacing w:val="0"/>
        <w:rPr>
          <w:rFonts w:asciiTheme="minorHAnsi" w:eastAsia="Meiryo UI" w:hAnsiTheme="minorHAnsi" w:cstheme="minorHAnsi"/>
          <w:b/>
          <w:szCs w:val="18"/>
        </w:rPr>
      </w:pPr>
      <w:r>
        <w:rPr>
          <w:rFonts w:asciiTheme="minorHAnsi" w:eastAsia="Meiryo UI" w:hAnsiTheme="minorHAnsi" w:cstheme="minorHAnsi"/>
          <w:szCs w:val="22"/>
        </w:rPr>
        <w:t>Electronic file names are not to exceed 40</w:t>
      </w:r>
      <w:r w:rsidRPr="0062036B">
        <w:rPr>
          <w:rFonts w:asciiTheme="minorHAnsi" w:eastAsia="Meiryo UI" w:hAnsiTheme="minorHAnsi" w:cstheme="minorHAnsi"/>
          <w:szCs w:val="22"/>
        </w:rPr>
        <w:t xml:space="preserve"> characters including spaces. Names of files are to be in this format:</w:t>
      </w:r>
      <w:r w:rsidR="00F43AD1">
        <w:rPr>
          <w:rFonts w:asciiTheme="minorHAnsi" w:eastAsia="Meiryo UI" w:hAnsiTheme="minorHAnsi" w:cstheme="minorHAnsi"/>
          <w:szCs w:val="22"/>
        </w:rPr>
        <w:t xml:space="preserve"> </w:t>
      </w:r>
      <w:r w:rsidR="00F43AD1" w:rsidRPr="00F43AD1">
        <w:rPr>
          <w:rFonts w:asciiTheme="minorHAnsi" w:eastAsia="Meiryo UI" w:hAnsiTheme="minorHAnsi" w:cstheme="minorHAnsi"/>
          <w:b/>
          <w:szCs w:val="22"/>
        </w:rPr>
        <w:t>Type_YearMonthDay_VersionNumber</w:t>
      </w:r>
      <w:r w:rsidR="00F43AD1">
        <w:rPr>
          <w:rFonts w:asciiTheme="minorHAnsi" w:eastAsia="Meiryo UI" w:hAnsiTheme="minorHAnsi" w:cstheme="minorHAnsi"/>
          <w:szCs w:val="22"/>
        </w:rPr>
        <w:t>, see examples:</w:t>
      </w:r>
    </w:p>
    <w:p w14:paraId="6948D322" w14:textId="77777777" w:rsidR="0062036B" w:rsidRPr="00C9643F" w:rsidRDefault="0062036B" w:rsidP="002317A1">
      <w:pPr>
        <w:pStyle w:val="ListParagraph"/>
        <w:numPr>
          <w:ilvl w:val="1"/>
          <w:numId w:val="16"/>
        </w:numPr>
        <w:spacing w:before="120" w:after="120"/>
        <w:contextualSpacing w:val="0"/>
        <w:rPr>
          <w:rFonts w:asciiTheme="minorHAnsi" w:eastAsia="Meiryo UI" w:hAnsiTheme="minorHAnsi" w:cstheme="minorHAnsi"/>
          <w:b/>
          <w:szCs w:val="18"/>
        </w:rPr>
      </w:pPr>
      <w:r w:rsidRPr="00C9643F">
        <w:rPr>
          <w:rFonts w:asciiTheme="minorHAnsi" w:eastAsia="Meiryo UI" w:hAnsiTheme="minorHAnsi" w:cstheme="minorHAnsi"/>
          <w:szCs w:val="18"/>
        </w:rPr>
        <w:t>E.g., Protocol_2001Jan01_V1.pdf; Protocol_xyzabc_2001Jan01_V1.1.docx</w:t>
      </w:r>
    </w:p>
    <w:p w14:paraId="29D8B4D7" w14:textId="77777777" w:rsidR="0062036B" w:rsidRPr="00C9643F" w:rsidRDefault="0062036B" w:rsidP="002317A1">
      <w:pPr>
        <w:pStyle w:val="ListParagraph"/>
        <w:numPr>
          <w:ilvl w:val="1"/>
          <w:numId w:val="16"/>
        </w:numPr>
        <w:spacing w:before="120" w:after="120"/>
        <w:contextualSpacing w:val="0"/>
        <w:rPr>
          <w:rFonts w:asciiTheme="minorHAnsi" w:eastAsia="Meiryo UI" w:hAnsiTheme="minorHAnsi" w:cstheme="minorHAnsi"/>
          <w:b/>
          <w:szCs w:val="18"/>
        </w:rPr>
      </w:pPr>
      <w:r w:rsidRPr="00C9643F">
        <w:rPr>
          <w:rFonts w:asciiTheme="minorHAnsi" w:eastAsia="Meiryo UI" w:hAnsiTheme="minorHAnsi" w:cstheme="minorHAnsi"/>
          <w:szCs w:val="18"/>
        </w:rPr>
        <w:t>E.g., Consent_ArmA_2001Jan01_V1.docx; ICF_Parent_2001Jan01_V1.1.pdf</w:t>
      </w:r>
    </w:p>
    <w:p w14:paraId="799E6EC0" w14:textId="77777777" w:rsidR="0062036B" w:rsidRPr="00C9643F" w:rsidRDefault="0062036B" w:rsidP="002317A1">
      <w:pPr>
        <w:pStyle w:val="ListParagraph"/>
        <w:numPr>
          <w:ilvl w:val="1"/>
          <w:numId w:val="16"/>
        </w:numPr>
        <w:spacing w:before="120" w:after="120"/>
        <w:contextualSpacing w:val="0"/>
        <w:rPr>
          <w:rFonts w:asciiTheme="minorHAnsi" w:eastAsia="Meiryo UI" w:hAnsiTheme="minorHAnsi" w:cstheme="minorHAnsi"/>
          <w:b/>
          <w:szCs w:val="18"/>
        </w:rPr>
      </w:pPr>
      <w:r w:rsidRPr="00C9643F">
        <w:rPr>
          <w:rFonts w:asciiTheme="minorHAnsi" w:eastAsia="Meiryo UI" w:hAnsiTheme="minorHAnsi" w:cstheme="minorHAnsi"/>
          <w:szCs w:val="18"/>
        </w:rPr>
        <w:t>E.g., Survey_Pre_2001Jan01_V1.1.pdf; Survey_Post_2001Jan01_V1.docx</w:t>
      </w:r>
    </w:p>
    <w:p w14:paraId="4E0BA300" w14:textId="77777777" w:rsidR="00A621FE" w:rsidRPr="00C9643F" w:rsidRDefault="00C65596" w:rsidP="002317A1">
      <w:pPr>
        <w:pStyle w:val="ListParagraph"/>
        <w:numPr>
          <w:ilvl w:val="1"/>
          <w:numId w:val="16"/>
        </w:numPr>
        <w:spacing w:before="120" w:after="120"/>
        <w:contextualSpacing w:val="0"/>
        <w:rPr>
          <w:rFonts w:asciiTheme="minorHAnsi" w:eastAsia="Meiryo UI" w:hAnsiTheme="minorHAnsi" w:cstheme="minorHAnsi"/>
          <w:b/>
          <w:szCs w:val="18"/>
        </w:rPr>
      </w:pPr>
      <w:r w:rsidRPr="00C9643F">
        <w:rPr>
          <w:rFonts w:asciiTheme="minorHAnsi" w:eastAsia="Meiryo UI" w:hAnsiTheme="minorHAnsi" w:cstheme="minorHAnsi"/>
          <w:szCs w:val="18"/>
        </w:rPr>
        <w:t>E.g., CRFs_2001Jan01_V1.docx; Data Collection Form_2001Jan01_V1.pdf</w:t>
      </w:r>
    </w:p>
    <w:p w14:paraId="2F791C87" w14:textId="047E36ED" w:rsidR="00C65596" w:rsidRDefault="00C65596" w:rsidP="002317A1">
      <w:pPr>
        <w:pStyle w:val="ListParagraph"/>
        <w:spacing w:before="120" w:after="120"/>
        <w:contextualSpacing w:val="0"/>
        <w:rPr>
          <w:rFonts w:asciiTheme="minorHAnsi" w:eastAsia="Meiryo UI" w:hAnsiTheme="minorHAnsi" w:cstheme="minorHAnsi"/>
          <w:szCs w:val="18"/>
        </w:rPr>
      </w:pPr>
      <w:r>
        <w:rPr>
          <w:rFonts w:asciiTheme="minorHAnsi" w:eastAsia="Meiryo UI" w:hAnsiTheme="minorHAnsi" w:cstheme="minorHAnsi"/>
          <w:szCs w:val="18"/>
        </w:rPr>
        <w:t>A</w:t>
      </w:r>
      <w:r w:rsidR="002317A1">
        <w:rPr>
          <w:rFonts w:asciiTheme="minorHAnsi" w:eastAsia="Meiryo UI" w:hAnsiTheme="minorHAnsi" w:cstheme="minorHAnsi"/>
          <w:szCs w:val="18"/>
        </w:rPr>
        <w:t xml:space="preserve">ll files are to </w:t>
      </w:r>
      <w:r>
        <w:rPr>
          <w:rFonts w:asciiTheme="minorHAnsi" w:eastAsia="Meiryo UI" w:hAnsiTheme="minorHAnsi" w:cstheme="minorHAnsi"/>
          <w:szCs w:val="18"/>
        </w:rPr>
        <w:t xml:space="preserve">be submitted in either </w:t>
      </w:r>
      <w:r w:rsidRPr="002317A1">
        <w:rPr>
          <w:rFonts w:asciiTheme="minorHAnsi" w:eastAsia="Meiryo UI" w:hAnsiTheme="minorHAnsi" w:cstheme="minorHAnsi"/>
          <w:b/>
          <w:szCs w:val="18"/>
        </w:rPr>
        <w:t>MS Word format (.docx)</w:t>
      </w:r>
      <w:r>
        <w:rPr>
          <w:rFonts w:asciiTheme="minorHAnsi" w:eastAsia="Meiryo UI" w:hAnsiTheme="minorHAnsi" w:cstheme="minorHAnsi"/>
          <w:szCs w:val="18"/>
        </w:rPr>
        <w:t xml:space="preserve">, or </w:t>
      </w:r>
      <w:r w:rsidRPr="002317A1">
        <w:rPr>
          <w:rFonts w:asciiTheme="minorHAnsi" w:eastAsia="Meiryo UI" w:hAnsiTheme="minorHAnsi" w:cstheme="minorHAnsi"/>
          <w:b/>
          <w:szCs w:val="18"/>
        </w:rPr>
        <w:t>Adobe format (.pdf)</w:t>
      </w:r>
      <w:r>
        <w:rPr>
          <w:rFonts w:asciiTheme="minorHAnsi" w:eastAsia="Meiryo UI" w:hAnsiTheme="minorHAnsi" w:cstheme="minorHAnsi"/>
          <w:szCs w:val="18"/>
        </w:rPr>
        <w:t xml:space="preserve">. </w:t>
      </w:r>
      <w:r w:rsidR="00C9643F">
        <w:rPr>
          <w:rFonts w:asciiTheme="minorHAnsi" w:eastAsia="Meiryo UI" w:hAnsiTheme="minorHAnsi" w:cstheme="minorHAnsi"/>
          <w:szCs w:val="18"/>
        </w:rPr>
        <w:br/>
      </w:r>
      <w:r w:rsidR="002317A1">
        <w:rPr>
          <w:rFonts w:asciiTheme="minorHAnsi" w:eastAsia="Meiryo UI" w:hAnsiTheme="minorHAnsi" w:cstheme="minorHAnsi"/>
          <w:szCs w:val="18"/>
        </w:rPr>
        <w:t xml:space="preserve">Do not submit </w:t>
      </w:r>
      <w:r w:rsidR="002317A1" w:rsidRPr="00C9643F">
        <w:rPr>
          <w:rFonts w:asciiTheme="minorHAnsi" w:eastAsia="Meiryo UI" w:hAnsiTheme="minorHAnsi" w:cstheme="minorHAnsi"/>
          <w:szCs w:val="18"/>
          <w:u w:val="single"/>
        </w:rPr>
        <w:t>MS Excel files</w:t>
      </w:r>
      <w:r w:rsidR="002317A1">
        <w:rPr>
          <w:rFonts w:asciiTheme="minorHAnsi" w:eastAsia="Meiryo UI" w:hAnsiTheme="minorHAnsi" w:cstheme="minorHAnsi"/>
          <w:szCs w:val="18"/>
        </w:rPr>
        <w:t>. P</w:t>
      </w:r>
      <w:r w:rsidR="00F43AD1">
        <w:rPr>
          <w:rFonts w:asciiTheme="minorHAnsi" w:eastAsia="Meiryo UI" w:hAnsiTheme="minorHAnsi" w:cstheme="minorHAnsi"/>
          <w:szCs w:val="18"/>
        </w:rPr>
        <w:t>lease convert these to either</w:t>
      </w:r>
      <w:r w:rsidR="002317A1">
        <w:rPr>
          <w:rFonts w:asciiTheme="minorHAnsi" w:eastAsia="Meiryo UI" w:hAnsiTheme="minorHAnsi" w:cstheme="minorHAnsi"/>
          <w:szCs w:val="18"/>
        </w:rPr>
        <w:t xml:space="preserve"> </w:t>
      </w:r>
      <w:r w:rsidR="00F43AD1">
        <w:rPr>
          <w:rFonts w:asciiTheme="minorHAnsi" w:eastAsia="Meiryo UI" w:hAnsiTheme="minorHAnsi" w:cstheme="minorHAnsi"/>
          <w:szCs w:val="18"/>
        </w:rPr>
        <w:t>PDF</w:t>
      </w:r>
      <w:r w:rsidR="002317A1">
        <w:rPr>
          <w:rFonts w:asciiTheme="minorHAnsi" w:eastAsia="Meiryo UI" w:hAnsiTheme="minorHAnsi" w:cstheme="minorHAnsi"/>
          <w:szCs w:val="18"/>
        </w:rPr>
        <w:t xml:space="preserve"> or MS Word format.</w:t>
      </w:r>
      <w:r w:rsidR="002317A1">
        <w:rPr>
          <w:rFonts w:asciiTheme="minorHAnsi" w:eastAsia="Meiryo UI" w:hAnsiTheme="minorHAnsi" w:cstheme="minorHAnsi"/>
          <w:szCs w:val="18"/>
        </w:rPr>
        <w:br/>
      </w:r>
    </w:p>
    <w:p w14:paraId="5448459A" w14:textId="4C33B886" w:rsidR="00C65596" w:rsidDel="00A47570" w:rsidRDefault="00C65596" w:rsidP="00A47570">
      <w:pPr>
        <w:spacing w:before="120" w:after="120"/>
        <w:rPr>
          <w:del w:id="22" w:author="Klaudia  Rymaszewski" w:date="2025-03-27T09:54:00Z" w16du:dateUtc="2025-03-27T13:54:00Z"/>
          <w:rFonts w:asciiTheme="minorHAnsi" w:eastAsia="Meiryo UI" w:hAnsiTheme="minorHAnsi" w:cstheme="minorHAnsi"/>
          <w:b/>
          <w:szCs w:val="18"/>
        </w:rPr>
      </w:pPr>
      <w:r w:rsidRPr="00504454">
        <w:rPr>
          <w:rFonts w:asciiTheme="minorHAnsi" w:eastAsia="Meiryo UI" w:hAnsiTheme="minorHAnsi" w:cstheme="minorHAnsi"/>
          <w:szCs w:val="18"/>
        </w:rPr>
        <w:t xml:space="preserve">Please submit one full electronic copy of your complete submission </w:t>
      </w:r>
      <w:r w:rsidRPr="00504454">
        <w:rPr>
          <w:rFonts w:asciiTheme="minorHAnsi" w:eastAsia="Meiryo UI" w:hAnsiTheme="minorHAnsi" w:cstheme="minorHAnsi"/>
          <w:szCs w:val="18"/>
          <w:u w:val="single"/>
        </w:rPr>
        <w:t>with all signatures</w:t>
      </w:r>
      <w:r w:rsidR="002317A1">
        <w:rPr>
          <w:rFonts w:asciiTheme="minorHAnsi" w:eastAsia="Meiryo UI" w:hAnsiTheme="minorHAnsi" w:cstheme="minorHAnsi"/>
          <w:szCs w:val="18"/>
        </w:rPr>
        <w:t>, using the subject line “</w:t>
      </w:r>
      <w:r w:rsidR="002317A1" w:rsidRPr="00000927">
        <w:rPr>
          <w:rFonts w:asciiTheme="minorHAnsi" w:eastAsia="Meiryo UI" w:hAnsiTheme="minorHAnsi" w:cstheme="minorHAnsi"/>
          <w:b/>
          <w:szCs w:val="18"/>
        </w:rPr>
        <w:t>New Study Submission</w:t>
      </w:r>
      <w:r w:rsidR="002317A1">
        <w:rPr>
          <w:rFonts w:asciiTheme="minorHAnsi" w:eastAsia="Meiryo UI" w:hAnsiTheme="minorHAnsi" w:cstheme="minorHAnsi"/>
          <w:szCs w:val="18"/>
        </w:rPr>
        <w:t xml:space="preserve">”, </w:t>
      </w:r>
      <w:r w:rsidRPr="00504454">
        <w:rPr>
          <w:rFonts w:asciiTheme="minorHAnsi" w:eastAsia="Meiryo UI" w:hAnsiTheme="minorHAnsi" w:cstheme="minorHAnsi"/>
          <w:szCs w:val="18"/>
        </w:rPr>
        <w:t>to</w:t>
      </w:r>
      <w:r w:rsidRPr="00504454">
        <w:rPr>
          <w:rFonts w:asciiTheme="minorHAnsi" w:eastAsia="Meiryo UI" w:hAnsiTheme="minorHAnsi" w:cstheme="minorHAnsi"/>
          <w:b/>
          <w:szCs w:val="18"/>
        </w:rPr>
        <w:t xml:space="preserve"> </w:t>
      </w:r>
      <w:hyperlink r:id="rId10" w:history="1">
        <w:r w:rsidRPr="007C12C9">
          <w:rPr>
            <w:rStyle w:val="Hyperlink"/>
            <w:rFonts w:asciiTheme="minorHAnsi" w:hAnsiTheme="minorHAnsi" w:cstheme="minorHAnsi"/>
          </w:rPr>
          <w:t>ResearchEthicsBoard@tehn.ca</w:t>
        </w:r>
      </w:hyperlink>
      <w:r w:rsidR="002317A1">
        <w:rPr>
          <w:rStyle w:val="Hyperlink"/>
          <w:rFonts w:asciiTheme="minorHAnsi" w:hAnsiTheme="minorHAnsi" w:cstheme="minorHAnsi"/>
        </w:rPr>
        <w:t>.</w:t>
      </w:r>
      <w:r>
        <w:t xml:space="preserve"> </w:t>
      </w:r>
      <w:del w:id="23" w:author="Klaudia  Rymaszewski" w:date="2025-03-27T09:54:00Z" w16du:dateUtc="2025-03-27T13:54:00Z">
        <w:r w:rsidRPr="00504454" w:rsidDel="00A47570">
          <w:rPr>
            <w:rFonts w:asciiTheme="minorHAnsi" w:eastAsia="Meiryo UI" w:hAnsiTheme="minorHAnsi" w:cstheme="minorHAnsi"/>
            <w:b/>
            <w:szCs w:val="18"/>
          </w:rPr>
          <w:delText xml:space="preserve"> </w:delText>
        </w:r>
      </w:del>
    </w:p>
    <w:p w14:paraId="60413573" w14:textId="773AC9E3" w:rsidR="00FD0D16" w:rsidRPr="00C03BFA" w:rsidRDefault="00FD0D16" w:rsidP="00A47570">
      <w:pPr>
        <w:spacing w:before="120" w:after="120"/>
        <w:rPr>
          <w:rStyle w:val="Hyperlink"/>
          <w:rFonts w:asciiTheme="minorHAnsi" w:eastAsia="Meiryo UI" w:hAnsiTheme="minorHAnsi" w:cstheme="minorHAnsi"/>
          <w:color w:val="auto"/>
          <w:szCs w:val="18"/>
        </w:rPr>
        <w:pPrChange w:id="24" w:author="Klaudia  Rymaszewski" w:date="2025-03-27T09:54:00Z" w16du:dateUtc="2025-03-27T13:54:00Z">
          <w:pPr>
            <w:spacing w:before="120" w:after="120"/>
            <w:ind w:left="426" w:hanging="426"/>
          </w:pPr>
        </w:pPrChange>
      </w:pPr>
    </w:p>
    <w:sectPr w:rsidR="00FD0D16" w:rsidRPr="00C03BFA" w:rsidSect="004F2BAE">
      <w:headerReference w:type="default" r:id="rId11"/>
      <w:footerReference w:type="default" r:id="rId12"/>
      <w:type w:val="continuous"/>
      <w:pgSz w:w="12240" w:h="15840" w:code="1"/>
      <w:pgMar w:top="2160" w:right="1080" w:bottom="1152" w:left="1080" w:header="720" w:footer="3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6DAEF" w14:textId="77777777" w:rsidR="00367701" w:rsidRDefault="00367701" w:rsidP="00BA52F1">
      <w:r>
        <w:separator/>
      </w:r>
    </w:p>
  </w:endnote>
  <w:endnote w:type="continuationSeparator" w:id="0">
    <w:p w14:paraId="4C71355C" w14:textId="77777777" w:rsidR="00367701" w:rsidRDefault="00367701" w:rsidP="00BA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angal" w:eastAsia="Meiryo UI" w:hAnsi="Mangal" w:cs="Mangal"/>
        <w:sz w:val="18"/>
        <w:szCs w:val="18"/>
      </w:rPr>
      <w:id w:val="89177798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14"/>
      </w:rPr>
    </w:sdtEndPr>
    <w:sdtContent>
      <w:sdt>
        <w:sdtPr>
          <w:rPr>
            <w:rFonts w:asciiTheme="minorHAnsi" w:eastAsia="Meiryo UI" w:hAnsiTheme="minorHAnsi" w:cstheme="minorHAnsi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4"/>
          </w:rPr>
        </w:sdtEndPr>
        <w:sdtContent>
          <w:p w14:paraId="17B354D7" w14:textId="08C33103" w:rsidR="008B7A25" w:rsidRPr="004F2BAE" w:rsidRDefault="00CB0DE0" w:rsidP="004F2BAE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rPr>
                <w:rFonts w:asciiTheme="minorHAnsi" w:eastAsia="Meiryo UI" w:hAnsiTheme="minorHAnsi" w:cstheme="minorHAnsi"/>
                <w:sz w:val="18"/>
                <w:szCs w:val="14"/>
              </w:rPr>
            </w:pPr>
            <w:r w:rsidRPr="004F2BAE">
              <w:rPr>
                <w:rFonts w:asciiTheme="minorHAnsi" w:eastAsia="Meiryo UI" w:hAnsiTheme="minorHAnsi" w:cstheme="minorHAnsi"/>
                <w:sz w:val="18"/>
                <w:szCs w:val="14"/>
              </w:rPr>
              <w:t xml:space="preserve">Version: </w:t>
            </w:r>
            <w:r w:rsidR="00C03BFA">
              <w:rPr>
                <w:rFonts w:asciiTheme="minorHAnsi" w:eastAsia="Meiryo UI" w:hAnsiTheme="minorHAnsi" w:cstheme="minorHAnsi"/>
                <w:sz w:val="18"/>
                <w:szCs w:val="14"/>
              </w:rPr>
              <w:t>202</w:t>
            </w:r>
            <w:ins w:id="25" w:author="Klaudia  Rymaszewski" w:date="2025-03-27T09:00:00Z" w16du:dateUtc="2025-03-27T13:00:00Z">
              <w:r w:rsidR="002A7E47">
                <w:rPr>
                  <w:rFonts w:asciiTheme="minorHAnsi" w:eastAsia="Meiryo UI" w:hAnsiTheme="minorHAnsi" w:cstheme="minorHAnsi"/>
                  <w:sz w:val="18"/>
                  <w:szCs w:val="14"/>
                </w:rPr>
                <w:t>5March</w:t>
              </w:r>
            </w:ins>
            <w:del w:id="26" w:author="Klaudia  Rymaszewski" w:date="2025-03-27T09:00:00Z" w16du:dateUtc="2025-03-27T13:00:00Z">
              <w:r w:rsidR="00C03BFA" w:rsidDel="002A7E47">
                <w:rPr>
                  <w:rFonts w:asciiTheme="minorHAnsi" w:eastAsia="Meiryo UI" w:hAnsiTheme="minorHAnsi" w:cstheme="minorHAnsi"/>
                  <w:sz w:val="18"/>
                  <w:szCs w:val="14"/>
                </w:rPr>
                <w:delText>4January</w:delText>
              </w:r>
            </w:del>
            <w:r w:rsidR="004F2BAE">
              <w:rPr>
                <w:rFonts w:asciiTheme="minorHAnsi" w:eastAsia="Meiryo UI" w:hAnsiTheme="minorHAnsi" w:cstheme="minorHAnsi"/>
                <w:sz w:val="18"/>
                <w:szCs w:val="14"/>
              </w:rPr>
              <w:tab/>
            </w:r>
            <w:r w:rsidR="008B7A25" w:rsidRPr="004F2BAE">
              <w:rPr>
                <w:rFonts w:asciiTheme="minorHAnsi" w:eastAsia="Meiryo UI" w:hAnsiTheme="minorHAnsi" w:cstheme="minorHAnsi"/>
                <w:sz w:val="18"/>
                <w:szCs w:val="14"/>
              </w:rPr>
              <w:t xml:space="preserve">Page </w:t>
            </w:r>
            <w:r w:rsidR="008B7A25" w:rsidRPr="004F2BAE">
              <w:rPr>
                <w:rFonts w:asciiTheme="minorHAnsi" w:eastAsia="Meiryo UI" w:hAnsiTheme="minorHAnsi" w:cstheme="minorHAnsi"/>
                <w:bCs/>
                <w:sz w:val="18"/>
                <w:szCs w:val="14"/>
              </w:rPr>
              <w:fldChar w:fldCharType="begin"/>
            </w:r>
            <w:r w:rsidR="008B7A25" w:rsidRPr="004F2BAE">
              <w:rPr>
                <w:rFonts w:asciiTheme="minorHAnsi" w:eastAsia="Meiryo UI" w:hAnsiTheme="minorHAnsi" w:cstheme="minorHAnsi"/>
                <w:bCs/>
                <w:sz w:val="18"/>
                <w:szCs w:val="14"/>
              </w:rPr>
              <w:instrText xml:space="preserve"> PAGE </w:instrText>
            </w:r>
            <w:r w:rsidR="008B7A25" w:rsidRPr="004F2BAE">
              <w:rPr>
                <w:rFonts w:asciiTheme="minorHAnsi" w:eastAsia="Meiryo UI" w:hAnsiTheme="minorHAnsi" w:cstheme="minorHAnsi"/>
                <w:bCs/>
                <w:sz w:val="18"/>
                <w:szCs w:val="14"/>
              </w:rPr>
              <w:fldChar w:fldCharType="separate"/>
            </w:r>
            <w:r w:rsidR="00C03BFA">
              <w:rPr>
                <w:rFonts w:asciiTheme="minorHAnsi" w:eastAsia="Meiryo UI" w:hAnsiTheme="minorHAnsi" w:cstheme="minorHAnsi"/>
                <w:bCs/>
                <w:noProof/>
                <w:sz w:val="18"/>
                <w:szCs w:val="14"/>
              </w:rPr>
              <w:t>2</w:t>
            </w:r>
            <w:r w:rsidR="008B7A25" w:rsidRPr="004F2BAE">
              <w:rPr>
                <w:rFonts w:asciiTheme="minorHAnsi" w:eastAsia="Meiryo UI" w:hAnsiTheme="minorHAnsi" w:cstheme="minorHAnsi"/>
                <w:bCs/>
                <w:sz w:val="18"/>
                <w:szCs w:val="14"/>
              </w:rPr>
              <w:fldChar w:fldCharType="end"/>
            </w:r>
            <w:r w:rsidR="008B7A25" w:rsidRPr="004F2BAE">
              <w:rPr>
                <w:rFonts w:asciiTheme="minorHAnsi" w:eastAsia="Meiryo UI" w:hAnsiTheme="minorHAnsi" w:cstheme="minorHAnsi"/>
                <w:sz w:val="18"/>
                <w:szCs w:val="14"/>
              </w:rPr>
              <w:t xml:space="preserve"> of </w:t>
            </w:r>
            <w:r w:rsidR="008B7A25" w:rsidRPr="004F2BAE">
              <w:rPr>
                <w:rFonts w:asciiTheme="minorHAnsi" w:eastAsia="Meiryo UI" w:hAnsiTheme="minorHAnsi" w:cstheme="minorHAnsi"/>
                <w:bCs/>
                <w:sz w:val="18"/>
                <w:szCs w:val="14"/>
              </w:rPr>
              <w:fldChar w:fldCharType="begin"/>
            </w:r>
            <w:r w:rsidR="008B7A25" w:rsidRPr="004F2BAE">
              <w:rPr>
                <w:rFonts w:asciiTheme="minorHAnsi" w:eastAsia="Meiryo UI" w:hAnsiTheme="minorHAnsi" w:cstheme="minorHAnsi"/>
                <w:bCs/>
                <w:sz w:val="18"/>
                <w:szCs w:val="14"/>
              </w:rPr>
              <w:instrText xml:space="preserve"> NUMPAGES  </w:instrText>
            </w:r>
            <w:r w:rsidR="008B7A25" w:rsidRPr="004F2BAE">
              <w:rPr>
                <w:rFonts w:asciiTheme="minorHAnsi" w:eastAsia="Meiryo UI" w:hAnsiTheme="minorHAnsi" w:cstheme="minorHAnsi"/>
                <w:bCs/>
                <w:sz w:val="18"/>
                <w:szCs w:val="14"/>
              </w:rPr>
              <w:fldChar w:fldCharType="separate"/>
            </w:r>
            <w:r w:rsidR="00C03BFA">
              <w:rPr>
                <w:rFonts w:asciiTheme="minorHAnsi" w:eastAsia="Meiryo UI" w:hAnsiTheme="minorHAnsi" w:cstheme="minorHAnsi"/>
                <w:bCs/>
                <w:noProof/>
                <w:sz w:val="18"/>
                <w:szCs w:val="14"/>
              </w:rPr>
              <w:t>3</w:t>
            </w:r>
            <w:r w:rsidR="008B7A25" w:rsidRPr="004F2BAE">
              <w:rPr>
                <w:rFonts w:asciiTheme="minorHAnsi" w:eastAsia="Meiryo UI" w:hAnsiTheme="minorHAnsi" w:cstheme="minorHAnsi"/>
                <w:bCs/>
                <w:sz w:val="18"/>
                <w:szCs w:val="14"/>
              </w:rPr>
              <w:fldChar w:fldCharType="end"/>
            </w:r>
          </w:p>
        </w:sdtContent>
      </w:sdt>
    </w:sdtContent>
  </w:sdt>
  <w:p w14:paraId="55CA865C" w14:textId="77777777" w:rsidR="008B7A25" w:rsidRDefault="008B7A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5A0DC" w14:textId="77777777" w:rsidR="00367701" w:rsidRDefault="00367701" w:rsidP="00BA52F1">
      <w:r>
        <w:separator/>
      </w:r>
    </w:p>
  </w:footnote>
  <w:footnote w:type="continuationSeparator" w:id="0">
    <w:p w14:paraId="59A23711" w14:textId="77777777" w:rsidR="00367701" w:rsidRDefault="00367701" w:rsidP="00BA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DEE44" w14:textId="77777777" w:rsidR="0077227D" w:rsidRDefault="004F2BAE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08BC0F28" wp14:editId="319E1A8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0800" cy="8305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B MG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86D1C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17318655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4EA2DD98" wp14:editId="591BDD8B">
            <wp:extent cx="133350" cy="133350"/>
            <wp:effectExtent l="0" t="0" r="0" b="0"/>
            <wp:docPr id="617318655" name="Picture 617318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6CD9F01" id="Picture 1174723863" o:spid="_x0000_i1025" type="#_x0000_t75" style="width:16.5pt;height:9.75pt;visibility:visible;mso-wrap-style:square">
            <v:imagedata r:id="rId3" o:title=""/>
          </v:shape>
        </w:pict>
      </mc:Choice>
      <mc:Fallback>
        <w:drawing>
          <wp:inline distT="0" distB="0" distL="0" distR="0" wp14:anchorId="1D0F08B9" wp14:editId="64CE51E9">
            <wp:extent cx="209550" cy="123825"/>
            <wp:effectExtent l="0" t="0" r="0" b="0"/>
            <wp:docPr id="1174723863" name="Picture 1174723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7AA1D1A" id="Picture 996654693" o:spid="_x0000_i1025" type="#_x0000_t75" style="width:9.75pt;height:9.75pt;visibility:visible;mso-wrap-style:square">
            <v:imagedata r:id="rId5" o:title=""/>
          </v:shape>
        </w:pict>
      </mc:Choice>
      <mc:Fallback>
        <w:drawing>
          <wp:inline distT="0" distB="0" distL="0" distR="0" wp14:anchorId="5A293408" wp14:editId="79BDEF52">
            <wp:extent cx="123825" cy="123825"/>
            <wp:effectExtent l="0" t="0" r="0" b="0"/>
            <wp:docPr id="996654693" name="Picture 996654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504AC90" id="Picture 859572427" o:spid="_x0000_i1025" type="#_x0000_t75" style="width:9.75pt;height:9.75pt;visibility:visible;mso-wrap-style:square">
            <v:imagedata r:id="rId7" o:title=""/>
          </v:shape>
        </w:pict>
      </mc:Choice>
      <mc:Fallback>
        <w:drawing>
          <wp:inline distT="0" distB="0" distL="0" distR="0" wp14:anchorId="06930385" wp14:editId="50FAB9FE">
            <wp:extent cx="123825" cy="123825"/>
            <wp:effectExtent l="0" t="0" r="0" b="0"/>
            <wp:docPr id="859572427" name="Picture 85957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5FD3BA66" id="Picture 1032170592" o:spid="_x0000_i1025" type="#_x0000_t75" style="width:6pt;height:9.75pt;visibility:visible;mso-wrap-style:square">
            <v:imagedata r:id="rId9" o:title=""/>
          </v:shape>
        </w:pict>
      </mc:Choice>
      <mc:Fallback>
        <w:drawing>
          <wp:inline distT="0" distB="0" distL="0" distR="0" wp14:anchorId="3DBE1359" wp14:editId="3FF92183">
            <wp:extent cx="76200" cy="123825"/>
            <wp:effectExtent l="0" t="0" r="0" b="0"/>
            <wp:docPr id="1032170592" name="Picture 103217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3D3094"/>
    <w:multiLevelType w:val="hybridMultilevel"/>
    <w:tmpl w:val="F57C5E14"/>
    <w:lvl w:ilvl="0" w:tplc="86BEA1D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35EA"/>
    <w:multiLevelType w:val="multilevel"/>
    <w:tmpl w:val="2A6C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6A1"/>
    <w:multiLevelType w:val="hybridMultilevel"/>
    <w:tmpl w:val="6E7ACC70"/>
    <w:lvl w:ilvl="0" w:tplc="629458B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33501"/>
    <w:multiLevelType w:val="hybridMultilevel"/>
    <w:tmpl w:val="2C10AB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595F8F"/>
    <w:multiLevelType w:val="singleLevel"/>
    <w:tmpl w:val="66E4A6DC"/>
    <w:lvl w:ilvl="0">
      <w:start w:val="1"/>
      <w:numFmt w:val="bullet"/>
      <w:pStyle w:val="BodyTex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7D1298"/>
    <w:multiLevelType w:val="hybridMultilevel"/>
    <w:tmpl w:val="8E5AB39A"/>
    <w:lvl w:ilvl="0" w:tplc="9DB48AC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F0780"/>
    <w:multiLevelType w:val="hybridMultilevel"/>
    <w:tmpl w:val="801C1C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E9604F"/>
    <w:multiLevelType w:val="hybridMultilevel"/>
    <w:tmpl w:val="DD56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5C325A"/>
    <w:multiLevelType w:val="hybridMultilevel"/>
    <w:tmpl w:val="EAC0749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87278E"/>
    <w:multiLevelType w:val="hybridMultilevel"/>
    <w:tmpl w:val="ABB6DB24"/>
    <w:lvl w:ilvl="0" w:tplc="82822B76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E79A7"/>
    <w:multiLevelType w:val="hybridMultilevel"/>
    <w:tmpl w:val="A8DEE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BE2171"/>
    <w:multiLevelType w:val="hybridMultilevel"/>
    <w:tmpl w:val="918664B8"/>
    <w:lvl w:ilvl="0" w:tplc="55564C16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1B150E2"/>
    <w:multiLevelType w:val="hybridMultilevel"/>
    <w:tmpl w:val="CA247806"/>
    <w:lvl w:ilvl="0" w:tplc="CA5CAB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3557754">
    <w:abstractNumId w:val="4"/>
  </w:num>
  <w:num w:numId="2" w16cid:durableId="834956524">
    <w:abstractNumId w:val="1"/>
  </w:num>
  <w:num w:numId="3" w16cid:durableId="1450079064">
    <w:abstractNumId w:val="1"/>
  </w:num>
  <w:num w:numId="4" w16cid:durableId="1466968448">
    <w:abstractNumId w:val="11"/>
  </w:num>
  <w:num w:numId="5" w16cid:durableId="1686780805">
    <w:abstractNumId w:val="12"/>
  </w:num>
  <w:num w:numId="6" w16cid:durableId="641232442">
    <w:abstractNumId w:val="9"/>
  </w:num>
  <w:num w:numId="7" w16cid:durableId="30418451">
    <w:abstractNumId w:val="11"/>
  </w:num>
  <w:num w:numId="8" w16cid:durableId="1714815375">
    <w:abstractNumId w:val="0"/>
  </w:num>
  <w:num w:numId="9" w16cid:durableId="1477066495">
    <w:abstractNumId w:val="0"/>
  </w:num>
  <w:num w:numId="10" w16cid:durableId="2096314295">
    <w:abstractNumId w:val="0"/>
  </w:num>
  <w:num w:numId="11" w16cid:durableId="2088575198">
    <w:abstractNumId w:val="7"/>
  </w:num>
  <w:num w:numId="12" w16cid:durableId="970675160">
    <w:abstractNumId w:val="0"/>
  </w:num>
  <w:num w:numId="13" w16cid:durableId="1012102413">
    <w:abstractNumId w:val="5"/>
  </w:num>
  <w:num w:numId="14" w16cid:durableId="597521194">
    <w:abstractNumId w:val="10"/>
  </w:num>
  <w:num w:numId="15" w16cid:durableId="1448618800">
    <w:abstractNumId w:val="2"/>
  </w:num>
  <w:num w:numId="16" w16cid:durableId="507671807">
    <w:abstractNumId w:val="3"/>
  </w:num>
  <w:num w:numId="17" w16cid:durableId="1951206649">
    <w:abstractNumId w:val="6"/>
  </w:num>
  <w:num w:numId="18" w16cid:durableId="155353793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laudia  Rymaszewski">
    <w15:presenceInfo w15:providerId="AD" w15:userId="S::Klaudia.Rymaszewski@tehn.ca::242e98ef-009b-4a7b-ae1b-8b9506678e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CC"/>
    <w:rsid w:val="00000927"/>
    <w:rsid w:val="00003D63"/>
    <w:rsid w:val="00006F4D"/>
    <w:rsid w:val="00032AA1"/>
    <w:rsid w:val="0004271A"/>
    <w:rsid w:val="0005427D"/>
    <w:rsid w:val="000948FD"/>
    <w:rsid w:val="00096258"/>
    <w:rsid w:val="00096A94"/>
    <w:rsid w:val="000B5EB7"/>
    <w:rsid w:val="000C744B"/>
    <w:rsid w:val="000E4515"/>
    <w:rsid w:val="000E5543"/>
    <w:rsid w:val="000F41DE"/>
    <w:rsid w:val="00111191"/>
    <w:rsid w:val="00113159"/>
    <w:rsid w:val="001205D9"/>
    <w:rsid w:val="0014312A"/>
    <w:rsid w:val="0015497C"/>
    <w:rsid w:val="0018298A"/>
    <w:rsid w:val="001925DB"/>
    <w:rsid w:val="00196D6B"/>
    <w:rsid w:val="001A6C2A"/>
    <w:rsid w:val="001B5BDE"/>
    <w:rsid w:val="001C4997"/>
    <w:rsid w:val="001F513B"/>
    <w:rsid w:val="00206ADD"/>
    <w:rsid w:val="00207551"/>
    <w:rsid w:val="00212CEF"/>
    <w:rsid w:val="002317A1"/>
    <w:rsid w:val="002A4830"/>
    <w:rsid w:val="002A6936"/>
    <w:rsid w:val="002A7E47"/>
    <w:rsid w:val="002C2A7E"/>
    <w:rsid w:val="002C3E91"/>
    <w:rsid w:val="002C590B"/>
    <w:rsid w:val="00304E41"/>
    <w:rsid w:val="003100CE"/>
    <w:rsid w:val="00310BC5"/>
    <w:rsid w:val="00311A88"/>
    <w:rsid w:val="00330DDD"/>
    <w:rsid w:val="00367701"/>
    <w:rsid w:val="0037387F"/>
    <w:rsid w:val="0038473D"/>
    <w:rsid w:val="003B13D2"/>
    <w:rsid w:val="003C634F"/>
    <w:rsid w:val="003E038E"/>
    <w:rsid w:val="003E15A7"/>
    <w:rsid w:val="003E2058"/>
    <w:rsid w:val="003E2246"/>
    <w:rsid w:val="003E3034"/>
    <w:rsid w:val="003E6D3D"/>
    <w:rsid w:val="004113AC"/>
    <w:rsid w:val="00414210"/>
    <w:rsid w:val="00427454"/>
    <w:rsid w:val="00436412"/>
    <w:rsid w:val="0044526B"/>
    <w:rsid w:val="0044581C"/>
    <w:rsid w:val="00446283"/>
    <w:rsid w:val="004673EF"/>
    <w:rsid w:val="00471B4F"/>
    <w:rsid w:val="004857F1"/>
    <w:rsid w:val="00497E75"/>
    <w:rsid w:val="004B340E"/>
    <w:rsid w:val="004E1BDD"/>
    <w:rsid w:val="004E3FD0"/>
    <w:rsid w:val="004F2BAE"/>
    <w:rsid w:val="0050114B"/>
    <w:rsid w:val="005037A0"/>
    <w:rsid w:val="00504454"/>
    <w:rsid w:val="005425A4"/>
    <w:rsid w:val="005430E0"/>
    <w:rsid w:val="00567D10"/>
    <w:rsid w:val="00574144"/>
    <w:rsid w:val="005974BA"/>
    <w:rsid w:val="005B748E"/>
    <w:rsid w:val="005D7CA4"/>
    <w:rsid w:val="005F0D5A"/>
    <w:rsid w:val="0061458D"/>
    <w:rsid w:val="006157E1"/>
    <w:rsid w:val="0062036B"/>
    <w:rsid w:val="006207EE"/>
    <w:rsid w:val="00622167"/>
    <w:rsid w:val="006349A1"/>
    <w:rsid w:val="006579AB"/>
    <w:rsid w:val="00657F25"/>
    <w:rsid w:val="0066302E"/>
    <w:rsid w:val="00663376"/>
    <w:rsid w:val="00663D18"/>
    <w:rsid w:val="00666897"/>
    <w:rsid w:val="006669E9"/>
    <w:rsid w:val="00671EA5"/>
    <w:rsid w:val="00680F60"/>
    <w:rsid w:val="006A004F"/>
    <w:rsid w:val="006A36B9"/>
    <w:rsid w:val="006A5AB7"/>
    <w:rsid w:val="006C77AF"/>
    <w:rsid w:val="006D099E"/>
    <w:rsid w:val="006E651A"/>
    <w:rsid w:val="006F143C"/>
    <w:rsid w:val="007718A9"/>
    <w:rsid w:val="0077227D"/>
    <w:rsid w:val="007722A3"/>
    <w:rsid w:val="00786987"/>
    <w:rsid w:val="00790167"/>
    <w:rsid w:val="007965A4"/>
    <w:rsid w:val="007C12C9"/>
    <w:rsid w:val="007C5BF0"/>
    <w:rsid w:val="007C69CA"/>
    <w:rsid w:val="00804638"/>
    <w:rsid w:val="00804AE7"/>
    <w:rsid w:val="008141FB"/>
    <w:rsid w:val="008231F6"/>
    <w:rsid w:val="00823C72"/>
    <w:rsid w:val="0082505C"/>
    <w:rsid w:val="00837BA7"/>
    <w:rsid w:val="00851090"/>
    <w:rsid w:val="00857053"/>
    <w:rsid w:val="00871AED"/>
    <w:rsid w:val="008B331A"/>
    <w:rsid w:val="008B4D47"/>
    <w:rsid w:val="008B7A25"/>
    <w:rsid w:val="008F4D03"/>
    <w:rsid w:val="00905B60"/>
    <w:rsid w:val="00917F4D"/>
    <w:rsid w:val="00945988"/>
    <w:rsid w:val="009769FF"/>
    <w:rsid w:val="00980062"/>
    <w:rsid w:val="009827DF"/>
    <w:rsid w:val="0098373C"/>
    <w:rsid w:val="00986D86"/>
    <w:rsid w:val="009A45C3"/>
    <w:rsid w:val="009C28C8"/>
    <w:rsid w:val="009E4821"/>
    <w:rsid w:val="009E488C"/>
    <w:rsid w:val="009E4A9F"/>
    <w:rsid w:val="009E5CE6"/>
    <w:rsid w:val="00A2223D"/>
    <w:rsid w:val="00A27DE1"/>
    <w:rsid w:val="00A30E00"/>
    <w:rsid w:val="00A43DBB"/>
    <w:rsid w:val="00A44AE5"/>
    <w:rsid w:val="00A47570"/>
    <w:rsid w:val="00A621FE"/>
    <w:rsid w:val="00A65C13"/>
    <w:rsid w:val="00A83920"/>
    <w:rsid w:val="00A94249"/>
    <w:rsid w:val="00AA4390"/>
    <w:rsid w:val="00AB0146"/>
    <w:rsid w:val="00AB2820"/>
    <w:rsid w:val="00AC1FCE"/>
    <w:rsid w:val="00AF2B32"/>
    <w:rsid w:val="00AF2FC2"/>
    <w:rsid w:val="00B07836"/>
    <w:rsid w:val="00B45735"/>
    <w:rsid w:val="00B8000A"/>
    <w:rsid w:val="00B81BC6"/>
    <w:rsid w:val="00B86D1B"/>
    <w:rsid w:val="00B91083"/>
    <w:rsid w:val="00B917F4"/>
    <w:rsid w:val="00B93178"/>
    <w:rsid w:val="00B93378"/>
    <w:rsid w:val="00BA52F1"/>
    <w:rsid w:val="00BB237D"/>
    <w:rsid w:val="00BE6240"/>
    <w:rsid w:val="00BE74D5"/>
    <w:rsid w:val="00BF782D"/>
    <w:rsid w:val="00C00263"/>
    <w:rsid w:val="00C03146"/>
    <w:rsid w:val="00C03BFA"/>
    <w:rsid w:val="00C14785"/>
    <w:rsid w:val="00C31789"/>
    <w:rsid w:val="00C401F6"/>
    <w:rsid w:val="00C619FF"/>
    <w:rsid w:val="00C62528"/>
    <w:rsid w:val="00C65596"/>
    <w:rsid w:val="00C65EC0"/>
    <w:rsid w:val="00C9643F"/>
    <w:rsid w:val="00CB0DE0"/>
    <w:rsid w:val="00CB33B9"/>
    <w:rsid w:val="00CD5211"/>
    <w:rsid w:val="00CE022F"/>
    <w:rsid w:val="00CE7FE9"/>
    <w:rsid w:val="00CF6F1D"/>
    <w:rsid w:val="00D124BD"/>
    <w:rsid w:val="00D27588"/>
    <w:rsid w:val="00D32F1C"/>
    <w:rsid w:val="00D4520A"/>
    <w:rsid w:val="00D46725"/>
    <w:rsid w:val="00D54E9E"/>
    <w:rsid w:val="00D60E35"/>
    <w:rsid w:val="00D66609"/>
    <w:rsid w:val="00D80A54"/>
    <w:rsid w:val="00D83CEB"/>
    <w:rsid w:val="00D9095D"/>
    <w:rsid w:val="00D90D5F"/>
    <w:rsid w:val="00D924C5"/>
    <w:rsid w:val="00DA6424"/>
    <w:rsid w:val="00DB0A8E"/>
    <w:rsid w:val="00DD1134"/>
    <w:rsid w:val="00DE24DF"/>
    <w:rsid w:val="00E0105C"/>
    <w:rsid w:val="00E0314B"/>
    <w:rsid w:val="00E10DF1"/>
    <w:rsid w:val="00E23036"/>
    <w:rsid w:val="00E423AE"/>
    <w:rsid w:val="00E44D29"/>
    <w:rsid w:val="00E57C0D"/>
    <w:rsid w:val="00E6458D"/>
    <w:rsid w:val="00E76E71"/>
    <w:rsid w:val="00E813CC"/>
    <w:rsid w:val="00E903E4"/>
    <w:rsid w:val="00EA2668"/>
    <w:rsid w:val="00EA489E"/>
    <w:rsid w:val="00EA6A5E"/>
    <w:rsid w:val="00EC255B"/>
    <w:rsid w:val="00EC5EB0"/>
    <w:rsid w:val="00ED4567"/>
    <w:rsid w:val="00EE137A"/>
    <w:rsid w:val="00EE1BA8"/>
    <w:rsid w:val="00EE2443"/>
    <w:rsid w:val="00EE65DF"/>
    <w:rsid w:val="00EF5F06"/>
    <w:rsid w:val="00F00464"/>
    <w:rsid w:val="00F0190A"/>
    <w:rsid w:val="00F178CF"/>
    <w:rsid w:val="00F24024"/>
    <w:rsid w:val="00F24EAD"/>
    <w:rsid w:val="00F26026"/>
    <w:rsid w:val="00F30E20"/>
    <w:rsid w:val="00F37F64"/>
    <w:rsid w:val="00F42C96"/>
    <w:rsid w:val="00F43AD1"/>
    <w:rsid w:val="00F74848"/>
    <w:rsid w:val="00F77AA5"/>
    <w:rsid w:val="00F86248"/>
    <w:rsid w:val="00F9092B"/>
    <w:rsid w:val="00F916A6"/>
    <w:rsid w:val="00FD0D16"/>
    <w:rsid w:val="00FD39A2"/>
    <w:rsid w:val="00F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4E2CC0"/>
  <w15:docId w15:val="{5E801BE6-91B7-4990-916F-1A5261C7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4144"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FF"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numPr>
        <w:numId w:val="1"/>
      </w:numPr>
      <w:spacing w:after="120"/>
    </w:pPr>
  </w:style>
  <w:style w:type="character" w:styleId="Hyperlink">
    <w:name w:val="Hyperlink"/>
    <w:basedOn w:val="DefaultParagraphFont"/>
    <w:uiPriority w:val="99"/>
    <w:unhideWhenUsed/>
    <w:rsid w:val="00D46725"/>
    <w:rPr>
      <w:strike w:val="0"/>
      <w:dstrike w:val="0"/>
      <w:color w:val="0000FF"/>
      <w:u w:val="none"/>
      <w:effect w:val="none"/>
    </w:rPr>
  </w:style>
  <w:style w:type="character" w:customStyle="1" w:styleId="Font10">
    <w:name w:val="Font 10"/>
    <w:rPr>
      <w:rFonts w:ascii="Times New Roman" w:hAnsi="Times New Roman"/>
      <w:sz w:val="20"/>
    </w:rPr>
  </w:style>
  <w:style w:type="character" w:customStyle="1" w:styleId="Font8">
    <w:name w:val="Font 8"/>
    <w:rPr>
      <w:rFonts w:ascii="Times New Roman" w:hAnsi="Times New Roman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56"/>
      <w:lang w:val="en-GB"/>
    </w:rPr>
  </w:style>
  <w:style w:type="paragraph" w:styleId="ListParagraph">
    <w:name w:val="List Paragraph"/>
    <w:basedOn w:val="Normal"/>
    <w:uiPriority w:val="34"/>
    <w:qFormat/>
    <w:rsid w:val="00D46725"/>
    <w:pPr>
      <w:ind w:left="720"/>
      <w:contextualSpacing/>
    </w:pPr>
  </w:style>
  <w:style w:type="paragraph" w:styleId="Header">
    <w:name w:val="header"/>
    <w:basedOn w:val="Normal"/>
    <w:link w:val="HeaderChar"/>
    <w:rsid w:val="00BA5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52F1"/>
    <w:rPr>
      <w:sz w:val="22"/>
    </w:rPr>
  </w:style>
  <w:style w:type="paragraph" w:styleId="Footer">
    <w:name w:val="footer"/>
    <w:basedOn w:val="Normal"/>
    <w:link w:val="FooterChar"/>
    <w:rsid w:val="00BA5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2F1"/>
    <w:rPr>
      <w:sz w:val="22"/>
    </w:rPr>
  </w:style>
  <w:style w:type="character" w:styleId="FollowedHyperlink">
    <w:name w:val="FollowedHyperlink"/>
    <w:basedOn w:val="DefaultParagraphFont"/>
    <w:rsid w:val="00823C7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925DB"/>
    <w:rPr>
      <w:b/>
      <w:bCs/>
    </w:rPr>
  </w:style>
  <w:style w:type="character" w:customStyle="1" w:styleId="apple-converted-space">
    <w:name w:val="apple-converted-space"/>
    <w:basedOn w:val="DefaultParagraphFont"/>
    <w:rsid w:val="001925DB"/>
  </w:style>
  <w:style w:type="character" w:styleId="Emphasis">
    <w:name w:val="Emphasis"/>
    <w:basedOn w:val="DefaultParagraphFont"/>
    <w:uiPriority w:val="20"/>
    <w:qFormat/>
    <w:rsid w:val="001925DB"/>
    <w:rPr>
      <w:i/>
      <w:iCs/>
    </w:rPr>
  </w:style>
  <w:style w:type="paragraph" w:styleId="BalloonText">
    <w:name w:val="Balloon Text"/>
    <w:basedOn w:val="Normal"/>
    <w:link w:val="BalloonTextChar"/>
    <w:rsid w:val="008F4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4D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32A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2A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2AA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2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2AA1"/>
    <w:rPr>
      <w:b/>
      <w:bCs/>
    </w:rPr>
  </w:style>
  <w:style w:type="paragraph" w:styleId="Revision">
    <w:name w:val="Revision"/>
    <w:hidden/>
    <w:uiPriority w:val="99"/>
    <w:semiHidden/>
    <w:rsid w:val="0050114B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F7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hn.ca/education-research/research/research-ethics-board-reb/research-ethics-board-reb-for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searchEthicsBoard@tehn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hn.ca/documents/form/research-checklist-consent-form-and-layout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10" Type="http://schemas.openxmlformats.org/officeDocument/2006/relationships/image" Target="media/image10.gif"/><Relationship Id="rId4" Type="http://schemas.openxmlformats.org/officeDocument/2006/relationships/image" Target="media/image4.gif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5DFA-BA46-4CC8-96F2-5383B99B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MGH Research Checklist-Inital Submission</vt:lpstr>
    </vt:vector>
  </TitlesOfParts>
  <Company>Toronto East General Hospital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MGH Research Checklist-Inital Submission</dc:title>
  <dc:creator>MGH</dc:creator>
  <cp:lastModifiedBy>Klaudia  Rymaszewski</cp:lastModifiedBy>
  <cp:revision>6</cp:revision>
  <cp:lastPrinted>2020-01-24T13:50:00Z</cp:lastPrinted>
  <dcterms:created xsi:type="dcterms:W3CDTF">2025-03-27T13:52:00Z</dcterms:created>
  <dcterms:modified xsi:type="dcterms:W3CDTF">2025-03-27T13:57:00Z</dcterms:modified>
</cp:coreProperties>
</file>